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37D7" w:rsidRDefault="006F3AA1">
      <w:pPr>
        <w:rPr>
          <w:rFonts w:ascii="Arial" w:eastAsia="Arial" w:hAnsi="Arial" w:cs="Arial"/>
          <w:b/>
          <w:sz w:val="32"/>
          <w:szCs w:val="32"/>
        </w:rPr>
      </w:pPr>
      <w:r>
        <w:rPr>
          <w:rFonts w:ascii="Arial" w:eastAsia="Arial" w:hAnsi="Arial" w:cs="Arial"/>
          <w:b/>
          <w:sz w:val="32"/>
          <w:szCs w:val="32"/>
        </w:rPr>
        <w:t>Community Led Monitoring of HIV Prevention and Harm Reduction Programmes</w:t>
      </w:r>
    </w:p>
    <w:p w14:paraId="00000002" w14:textId="77777777" w:rsidR="005637D7" w:rsidRDefault="005637D7">
      <w:pPr>
        <w:rPr>
          <w:rFonts w:ascii="Arial" w:eastAsia="Arial" w:hAnsi="Arial" w:cs="Arial"/>
          <w:i/>
          <w:sz w:val="28"/>
          <w:szCs w:val="28"/>
        </w:rPr>
      </w:pPr>
    </w:p>
    <w:p w14:paraId="00000003" w14:textId="0DC41D16" w:rsidR="005637D7" w:rsidRDefault="006F3AA1">
      <w:pPr>
        <w:rPr>
          <w:rFonts w:ascii="Arial" w:eastAsia="Arial" w:hAnsi="Arial" w:cs="Arial"/>
          <w:i/>
          <w:sz w:val="28"/>
          <w:szCs w:val="28"/>
        </w:rPr>
      </w:pPr>
      <w:commentRangeStart w:id="0"/>
      <w:r>
        <w:rPr>
          <w:rFonts w:ascii="Arial" w:eastAsia="Arial" w:hAnsi="Arial" w:cs="Arial"/>
          <w:i/>
          <w:sz w:val="28"/>
          <w:szCs w:val="28"/>
        </w:rPr>
        <w:t>Tool</w:t>
      </w:r>
      <w:commentRangeEnd w:id="0"/>
      <w:r w:rsidR="00C65F6D">
        <w:rPr>
          <w:rStyle w:val="CommentReference"/>
        </w:rPr>
        <w:commentReference w:id="0"/>
      </w:r>
      <w:r>
        <w:rPr>
          <w:rFonts w:ascii="Arial" w:eastAsia="Arial" w:hAnsi="Arial" w:cs="Arial"/>
          <w:i/>
          <w:sz w:val="28"/>
          <w:szCs w:val="28"/>
        </w:rPr>
        <w:t xml:space="preserve"> for CLM Implement</w:t>
      </w:r>
      <w:ins w:id="1" w:author="Susan Perez" w:date="2022-10-11T14:16:00Z">
        <w:r w:rsidR="00C65F6D">
          <w:rPr>
            <w:rFonts w:ascii="Arial" w:eastAsia="Arial" w:hAnsi="Arial" w:cs="Arial"/>
            <w:i/>
            <w:sz w:val="28"/>
            <w:szCs w:val="28"/>
          </w:rPr>
          <w:t>e</w:t>
        </w:r>
      </w:ins>
      <w:del w:id="2" w:author="Susan Perez" w:date="2022-10-11T14:16:00Z">
        <w:r w:rsidDel="00C65F6D">
          <w:rPr>
            <w:rFonts w:ascii="Arial" w:eastAsia="Arial" w:hAnsi="Arial" w:cs="Arial"/>
            <w:i/>
            <w:sz w:val="28"/>
            <w:szCs w:val="28"/>
          </w:rPr>
          <w:delText>o</w:delText>
        </w:r>
      </w:del>
      <w:r>
        <w:rPr>
          <w:rFonts w:ascii="Arial" w:eastAsia="Arial" w:hAnsi="Arial" w:cs="Arial"/>
          <w:i/>
          <w:sz w:val="28"/>
          <w:szCs w:val="28"/>
        </w:rPr>
        <w:t>rs</w:t>
      </w:r>
    </w:p>
    <w:p w14:paraId="00000004" w14:textId="77777777" w:rsidR="005637D7" w:rsidRDefault="005637D7">
      <w:pPr>
        <w:rPr>
          <w:rFonts w:ascii="Arial" w:eastAsia="Arial" w:hAnsi="Arial" w:cs="Arial"/>
        </w:rPr>
      </w:pPr>
    </w:p>
    <w:p w14:paraId="00000005" w14:textId="77777777" w:rsidR="005637D7" w:rsidRDefault="005637D7">
      <w:pPr>
        <w:rPr>
          <w:rFonts w:ascii="Arial" w:eastAsia="Arial" w:hAnsi="Arial" w:cs="Arial"/>
        </w:rPr>
      </w:pPr>
    </w:p>
    <w:p w14:paraId="00000006" w14:textId="77777777" w:rsidR="005637D7" w:rsidRDefault="005637D7">
      <w:pPr>
        <w:rPr>
          <w:rFonts w:ascii="Arial" w:eastAsia="Arial" w:hAnsi="Arial" w:cs="Arial"/>
        </w:rPr>
      </w:pPr>
    </w:p>
    <w:p w14:paraId="00000007" w14:textId="77777777" w:rsidR="005637D7" w:rsidRDefault="005637D7">
      <w:pPr>
        <w:rPr>
          <w:rFonts w:ascii="Arial" w:eastAsia="Arial" w:hAnsi="Arial" w:cs="Arial"/>
        </w:rPr>
      </w:pPr>
    </w:p>
    <w:p w14:paraId="00000008" w14:textId="77777777" w:rsidR="005637D7" w:rsidRDefault="005637D7">
      <w:pPr>
        <w:rPr>
          <w:rFonts w:ascii="Arial" w:eastAsia="Arial" w:hAnsi="Arial" w:cs="Arial"/>
        </w:rPr>
      </w:pPr>
    </w:p>
    <w:p w14:paraId="00000009" w14:textId="77777777" w:rsidR="005637D7" w:rsidRDefault="006F3AA1">
      <w:pPr>
        <w:pageBreakBefore/>
        <w:rPr>
          <w:rFonts w:ascii="Arial" w:eastAsia="Arial" w:hAnsi="Arial" w:cs="Arial"/>
          <w:b/>
        </w:rPr>
      </w:pPr>
      <w:commentRangeStart w:id="3"/>
      <w:r>
        <w:rPr>
          <w:rFonts w:ascii="Arial" w:eastAsia="Arial" w:hAnsi="Arial" w:cs="Arial"/>
          <w:b/>
        </w:rPr>
        <w:lastRenderedPageBreak/>
        <w:t>Contents</w:t>
      </w:r>
      <w:commentRangeEnd w:id="3"/>
      <w:r w:rsidR="00E04FBA">
        <w:rPr>
          <w:rStyle w:val="CommentReference"/>
        </w:rPr>
        <w:commentReference w:id="3"/>
      </w:r>
    </w:p>
    <w:sdt>
      <w:sdtPr>
        <w:rPr>
          <w:b w:val="0"/>
          <w:bCs w:val="0"/>
          <w:sz w:val="24"/>
          <w:szCs w:val="24"/>
        </w:rPr>
        <w:id w:val="-151374041"/>
        <w:docPartObj>
          <w:docPartGallery w:val="Table of Contents"/>
          <w:docPartUnique/>
        </w:docPartObj>
      </w:sdtPr>
      <w:sdtEndPr/>
      <w:sdtContent>
        <w:p w14:paraId="077FE868" w14:textId="1A2B175F" w:rsidR="0066741C" w:rsidRDefault="006F3AA1">
          <w:pPr>
            <w:pStyle w:val="TOC1"/>
            <w:tabs>
              <w:tab w:val="right" w:pos="9016"/>
            </w:tabs>
            <w:rPr>
              <w:rFonts w:asciiTheme="minorHAnsi" w:eastAsiaTheme="minorEastAsia" w:hAnsiTheme="minorHAnsi" w:cstheme="minorBidi"/>
              <w:b w:val="0"/>
              <w:bCs w:val="0"/>
              <w:noProof/>
              <w:sz w:val="24"/>
              <w:szCs w:val="24"/>
            </w:rPr>
          </w:pPr>
          <w:r>
            <w:fldChar w:fldCharType="begin"/>
          </w:r>
          <w:r>
            <w:instrText xml:space="preserve"> TOC \h \u \z </w:instrText>
          </w:r>
          <w:r>
            <w:fldChar w:fldCharType="separate"/>
          </w:r>
          <w:hyperlink w:anchor="_Toc99286923" w:history="1">
            <w:r w:rsidR="0066741C" w:rsidRPr="00ED1F30">
              <w:rPr>
                <w:rStyle w:val="Hyperlink"/>
                <w:noProof/>
              </w:rPr>
              <w:t>Introduction</w:t>
            </w:r>
            <w:r w:rsidR="0066741C">
              <w:rPr>
                <w:noProof/>
                <w:webHidden/>
              </w:rPr>
              <w:tab/>
            </w:r>
            <w:r w:rsidR="0066741C">
              <w:rPr>
                <w:noProof/>
                <w:webHidden/>
              </w:rPr>
              <w:fldChar w:fldCharType="begin"/>
            </w:r>
            <w:r w:rsidR="0066741C">
              <w:rPr>
                <w:noProof/>
                <w:webHidden/>
              </w:rPr>
              <w:instrText xml:space="preserve"> PAGEREF _Toc99286923 \h </w:instrText>
            </w:r>
            <w:r w:rsidR="0066741C">
              <w:rPr>
                <w:noProof/>
                <w:webHidden/>
              </w:rPr>
            </w:r>
            <w:r w:rsidR="0066741C">
              <w:rPr>
                <w:noProof/>
                <w:webHidden/>
              </w:rPr>
              <w:fldChar w:fldCharType="separate"/>
            </w:r>
            <w:r w:rsidR="0066741C">
              <w:rPr>
                <w:noProof/>
                <w:webHidden/>
              </w:rPr>
              <w:t>4</w:t>
            </w:r>
            <w:r w:rsidR="0066741C">
              <w:rPr>
                <w:noProof/>
                <w:webHidden/>
              </w:rPr>
              <w:fldChar w:fldCharType="end"/>
            </w:r>
          </w:hyperlink>
        </w:p>
        <w:p w14:paraId="5103A3B0" w14:textId="7C848605"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24" w:history="1">
            <w:r w:rsidR="0066741C" w:rsidRPr="00ED1F30">
              <w:rPr>
                <w:rStyle w:val="Hyperlink"/>
                <w:noProof/>
              </w:rPr>
              <w:t>Approach to Monitoring of HIV Prevention Efforts</w:t>
            </w:r>
            <w:r w:rsidR="0066741C">
              <w:rPr>
                <w:noProof/>
                <w:webHidden/>
              </w:rPr>
              <w:tab/>
            </w:r>
            <w:r w:rsidR="0066741C">
              <w:rPr>
                <w:noProof/>
                <w:webHidden/>
              </w:rPr>
              <w:fldChar w:fldCharType="begin"/>
            </w:r>
            <w:r w:rsidR="0066741C">
              <w:rPr>
                <w:noProof/>
                <w:webHidden/>
              </w:rPr>
              <w:instrText xml:space="preserve"> PAGEREF _Toc99286924 \h </w:instrText>
            </w:r>
            <w:r w:rsidR="0066741C">
              <w:rPr>
                <w:noProof/>
                <w:webHidden/>
              </w:rPr>
            </w:r>
            <w:r w:rsidR="0066741C">
              <w:rPr>
                <w:noProof/>
                <w:webHidden/>
              </w:rPr>
              <w:fldChar w:fldCharType="separate"/>
            </w:r>
            <w:r w:rsidR="0066741C">
              <w:rPr>
                <w:noProof/>
                <w:webHidden/>
              </w:rPr>
              <w:t>5</w:t>
            </w:r>
            <w:r w:rsidR="0066741C">
              <w:rPr>
                <w:noProof/>
                <w:webHidden/>
              </w:rPr>
              <w:fldChar w:fldCharType="end"/>
            </w:r>
          </w:hyperlink>
        </w:p>
        <w:p w14:paraId="13AB82D6" w14:textId="3F3CB7AA"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25" w:history="1">
            <w:r w:rsidR="0066741C" w:rsidRPr="00ED1F30">
              <w:rPr>
                <w:rStyle w:val="Hyperlink"/>
                <w:noProof/>
              </w:rPr>
              <w:t>Community Led Monitoring (CLM) – Essential Principles and Key Objectives</w:t>
            </w:r>
            <w:r w:rsidR="0066741C">
              <w:rPr>
                <w:noProof/>
                <w:webHidden/>
              </w:rPr>
              <w:tab/>
            </w:r>
            <w:r w:rsidR="0066741C">
              <w:rPr>
                <w:noProof/>
                <w:webHidden/>
              </w:rPr>
              <w:fldChar w:fldCharType="begin"/>
            </w:r>
            <w:r w:rsidR="0066741C">
              <w:rPr>
                <w:noProof/>
                <w:webHidden/>
              </w:rPr>
              <w:instrText xml:space="preserve"> PAGEREF _Toc99286925 \h </w:instrText>
            </w:r>
            <w:r w:rsidR="0066741C">
              <w:rPr>
                <w:noProof/>
                <w:webHidden/>
              </w:rPr>
            </w:r>
            <w:r w:rsidR="0066741C">
              <w:rPr>
                <w:noProof/>
                <w:webHidden/>
              </w:rPr>
              <w:fldChar w:fldCharType="separate"/>
            </w:r>
            <w:r w:rsidR="0066741C">
              <w:rPr>
                <w:noProof/>
                <w:webHidden/>
              </w:rPr>
              <w:t>7</w:t>
            </w:r>
            <w:r w:rsidR="0066741C">
              <w:rPr>
                <w:noProof/>
                <w:webHidden/>
              </w:rPr>
              <w:fldChar w:fldCharType="end"/>
            </w:r>
          </w:hyperlink>
        </w:p>
        <w:p w14:paraId="35C714CC" w14:textId="00C20300" w:rsidR="0066741C" w:rsidRDefault="00632A21">
          <w:pPr>
            <w:pStyle w:val="TOC3"/>
            <w:tabs>
              <w:tab w:val="right" w:pos="9016"/>
            </w:tabs>
            <w:rPr>
              <w:rFonts w:asciiTheme="minorHAnsi" w:eastAsiaTheme="minorEastAsia" w:hAnsiTheme="minorHAnsi" w:cstheme="minorBidi"/>
              <w:noProof/>
              <w:sz w:val="24"/>
              <w:szCs w:val="24"/>
            </w:rPr>
          </w:pPr>
          <w:hyperlink w:anchor="_Toc99286926" w:history="1">
            <w:r w:rsidR="0066741C" w:rsidRPr="00ED1F30">
              <w:rPr>
                <w:rStyle w:val="Hyperlink"/>
                <w:noProof/>
              </w:rPr>
              <w:t>The CLM sequence</w:t>
            </w:r>
            <w:r w:rsidR="0066741C">
              <w:rPr>
                <w:noProof/>
                <w:webHidden/>
              </w:rPr>
              <w:tab/>
            </w:r>
            <w:r w:rsidR="0066741C">
              <w:rPr>
                <w:noProof/>
                <w:webHidden/>
              </w:rPr>
              <w:fldChar w:fldCharType="begin"/>
            </w:r>
            <w:r w:rsidR="0066741C">
              <w:rPr>
                <w:noProof/>
                <w:webHidden/>
              </w:rPr>
              <w:instrText xml:space="preserve"> PAGEREF _Toc99286926 \h </w:instrText>
            </w:r>
            <w:r w:rsidR="0066741C">
              <w:rPr>
                <w:noProof/>
                <w:webHidden/>
              </w:rPr>
            </w:r>
            <w:r w:rsidR="0066741C">
              <w:rPr>
                <w:noProof/>
                <w:webHidden/>
              </w:rPr>
              <w:fldChar w:fldCharType="separate"/>
            </w:r>
            <w:r w:rsidR="0066741C">
              <w:rPr>
                <w:noProof/>
                <w:webHidden/>
              </w:rPr>
              <w:t>7</w:t>
            </w:r>
            <w:r w:rsidR="0066741C">
              <w:rPr>
                <w:noProof/>
                <w:webHidden/>
              </w:rPr>
              <w:fldChar w:fldCharType="end"/>
            </w:r>
          </w:hyperlink>
        </w:p>
        <w:p w14:paraId="3175B3C5" w14:textId="203C3A03" w:rsidR="0066741C" w:rsidRDefault="00632A21">
          <w:pPr>
            <w:pStyle w:val="TOC3"/>
            <w:tabs>
              <w:tab w:val="right" w:pos="9016"/>
            </w:tabs>
            <w:rPr>
              <w:rFonts w:asciiTheme="minorHAnsi" w:eastAsiaTheme="minorEastAsia" w:hAnsiTheme="minorHAnsi" w:cstheme="minorBidi"/>
              <w:noProof/>
              <w:sz w:val="24"/>
              <w:szCs w:val="24"/>
            </w:rPr>
          </w:pPr>
          <w:hyperlink w:anchor="_Toc99286927" w:history="1">
            <w:r w:rsidR="0066741C" w:rsidRPr="00ED1F30">
              <w:rPr>
                <w:rStyle w:val="Hyperlink"/>
                <w:noProof/>
              </w:rPr>
              <w:t>CLM outcomes</w:t>
            </w:r>
            <w:r w:rsidR="0066741C">
              <w:rPr>
                <w:noProof/>
                <w:webHidden/>
              </w:rPr>
              <w:tab/>
            </w:r>
            <w:r w:rsidR="0066741C">
              <w:rPr>
                <w:noProof/>
                <w:webHidden/>
              </w:rPr>
              <w:fldChar w:fldCharType="begin"/>
            </w:r>
            <w:r w:rsidR="0066741C">
              <w:rPr>
                <w:noProof/>
                <w:webHidden/>
              </w:rPr>
              <w:instrText xml:space="preserve"> PAGEREF _Toc99286927 \h </w:instrText>
            </w:r>
            <w:r w:rsidR="0066741C">
              <w:rPr>
                <w:noProof/>
                <w:webHidden/>
              </w:rPr>
            </w:r>
            <w:r w:rsidR="0066741C">
              <w:rPr>
                <w:noProof/>
                <w:webHidden/>
              </w:rPr>
              <w:fldChar w:fldCharType="separate"/>
            </w:r>
            <w:r w:rsidR="0066741C">
              <w:rPr>
                <w:noProof/>
                <w:webHidden/>
              </w:rPr>
              <w:t>8</w:t>
            </w:r>
            <w:r w:rsidR="0066741C">
              <w:rPr>
                <w:noProof/>
                <w:webHidden/>
              </w:rPr>
              <w:fldChar w:fldCharType="end"/>
            </w:r>
          </w:hyperlink>
        </w:p>
        <w:p w14:paraId="0B7E685B" w14:textId="2056D233" w:rsidR="0066741C" w:rsidRDefault="00632A21">
          <w:pPr>
            <w:pStyle w:val="TOC3"/>
            <w:tabs>
              <w:tab w:val="right" w:pos="9016"/>
            </w:tabs>
            <w:rPr>
              <w:rFonts w:asciiTheme="minorHAnsi" w:eastAsiaTheme="minorEastAsia" w:hAnsiTheme="minorHAnsi" w:cstheme="minorBidi"/>
              <w:noProof/>
              <w:sz w:val="24"/>
              <w:szCs w:val="24"/>
            </w:rPr>
          </w:pPr>
          <w:hyperlink w:anchor="_Toc99286928" w:history="1">
            <w:r w:rsidR="0066741C" w:rsidRPr="00ED1F30">
              <w:rPr>
                <w:rStyle w:val="Hyperlink"/>
                <w:noProof/>
              </w:rPr>
              <w:t>Data Collection in CLM</w:t>
            </w:r>
            <w:r w:rsidR="0066741C">
              <w:rPr>
                <w:noProof/>
                <w:webHidden/>
              </w:rPr>
              <w:tab/>
            </w:r>
            <w:r w:rsidR="0066741C">
              <w:rPr>
                <w:noProof/>
                <w:webHidden/>
              </w:rPr>
              <w:fldChar w:fldCharType="begin"/>
            </w:r>
            <w:r w:rsidR="0066741C">
              <w:rPr>
                <w:noProof/>
                <w:webHidden/>
              </w:rPr>
              <w:instrText xml:space="preserve"> PAGEREF _Toc99286928 \h </w:instrText>
            </w:r>
            <w:r w:rsidR="0066741C">
              <w:rPr>
                <w:noProof/>
                <w:webHidden/>
              </w:rPr>
            </w:r>
            <w:r w:rsidR="0066741C">
              <w:rPr>
                <w:noProof/>
                <w:webHidden/>
              </w:rPr>
              <w:fldChar w:fldCharType="separate"/>
            </w:r>
            <w:r w:rsidR="0066741C">
              <w:rPr>
                <w:noProof/>
                <w:webHidden/>
              </w:rPr>
              <w:t>9</w:t>
            </w:r>
            <w:r w:rsidR="0066741C">
              <w:rPr>
                <w:noProof/>
                <w:webHidden/>
              </w:rPr>
              <w:fldChar w:fldCharType="end"/>
            </w:r>
          </w:hyperlink>
        </w:p>
        <w:p w14:paraId="0B763218" w14:textId="7C943613" w:rsidR="0066741C" w:rsidRDefault="00632A21">
          <w:pPr>
            <w:pStyle w:val="TOC3"/>
            <w:tabs>
              <w:tab w:val="right" w:pos="9016"/>
            </w:tabs>
            <w:rPr>
              <w:rFonts w:asciiTheme="minorHAnsi" w:eastAsiaTheme="minorEastAsia" w:hAnsiTheme="minorHAnsi" w:cstheme="minorBidi"/>
              <w:noProof/>
              <w:sz w:val="24"/>
              <w:szCs w:val="24"/>
            </w:rPr>
          </w:pPr>
          <w:hyperlink w:anchor="_Toc99286929" w:history="1">
            <w:r w:rsidR="0066741C" w:rsidRPr="00ED1F30">
              <w:rPr>
                <w:rStyle w:val="Hyperlink"/>
                <w:noProof/>
              </w:rPr>
              <w:t>Example of a well organised CLM programme</w:t>
            </w:r>
            <w:r w:rsidR="0066741C">
              <w:rPr>
                <w:noProof/>
                <w:webHidden/>
              </w:rPr>
              <w:tab/>
            </w:r>
            <w:r w:rsidR="0066741C">
              <w:rPr>
                <w:noProof/>
                <w:webHidden/>
              </w:rPr>
              <w:fldChar w:fldCharType="begin"/>
            </w:r>
            <w:r w:rsidR="0066741C">
              <w:rPr>
                <w:noProof/>
                <w:webHidden/>
              </w:rPr>
              <w:instrText xml:space="preserve"> PAGEREF _Toc99286929 \h </w:instrText>
            </w:r>
            <w:r w:rsidR="0066741C">
              <w:rPr>
                <w:noProof/>
                <w:webHidden/>
              </w:rPr>
            </w:r>
            <w:r w:rsidR="0066741C">
              <w:rPr>
                <w:noProof/>
                <w:webHidden/>
              </w:rPr>
              <w:fldChar w:fldCharType="separate"/>
            </w:r>
            <w:r w:rsidR="0066741C">
              <w:rPr>
                <w:noProof/>
                <w:webHidden/>
              </w:rPr>
              <w:t>9</w:t>
            </w:r>
            <w:r w:rsidR="0066741C">
              <w:rPr>
                <w:noProof/>
                <w:webHidden/>
              </w:rPr>
              <w:fldChar w:fldCharType="end"/>
            </w:r>
          </w:hyperlink>
        </w:p>
        <w:p w14:paraId="506C7DB0" w14:textId="3DE8C8E6" w:rsidR="0066741C" w:rsidRDefault="00632A21">
          <w:pPr>
            <w:pStyle w:val="TOC3"/>
            <w:tabs>
              <w:tab w:val="right" w:pos="9016"/>
            </w:tabs>
            <w:rPr>
              <w:rFonts w:asciiTheme="minorHAnsi" w:eastAsiaTheme="minorEastAsia" w:hAnsiTheme="minorHAnsi" w:cstheme="minorBidi"/>
              <w:noProof/>
              <w:sz w:val="24"/>
              <w:szCs w:val="24"/>
            </w:rPr>
          </w:pPr>
          <w:hyperlink w:anchor="_Toc99286930" w:history="1">
            <w:r w:rsidR="0066741C" w:rsidRPr="00ED1F30">
              <w:rPr>
                <w:rStyle w:val="Hyperlink"/>
                <w:noProof/>
              </w:rPr>
              <w:t>The Five “A”s Conceptual Framework in HIV Prevention Context</w:t>
            </w:r>
            <w:r w:rsidR="0066741C">
              <w:rPr>
                <w:noProof/>
                <w:webHidden/>
              </w:rPr>
              <w:tab/>
            </w:r>
            <w:r w:rsidR="0066741C">
              <w:rPr>
                <w:noProof/>
                <w:webHidden/>
              </w:rPr>
              <w:fldChar w:fldCharType="begin"/>
            </w:r>
            <w:r w:rsidR="0066741C">
              <w:rPr>
                <w:noProof/>
                <w:webHidden/>
              </w:rPr>
              <w:instrText xml:space="preserve"> PAGEREF _Toc99286930 \h </w:instrText>
            </w:r>
            <w:r w:rsidR="0066741C">
              <w:rPr>
                <w:noProof/>
                <w:webHidden/>
              </w:rPr>
            </w:r>
            <w:r w:rsidR="0066741C">
              <w:rPr>
                <w:noProof/>
                <w:webHidden/>
              </w:rPr>
              <w:fldChar w:fldCharType="separate"/>
            </w:r>
            <w:r w:rsidR="0066741C">
              <w:rPr>
                <w:noProof/>
                <w:webHidden/>
              </w:rPr>
              <w:t>10</w:t>
            </w:r>
            <w:r w:rsidR="0066741C">
              <w:rPr>
                <w:noProof/>
                <w:webHidden/>
              </w:rPr>
              <w:fldChar w:fldCharType="end"/>
            </w:r>
          </w:hyperlink>
        </w:p>
        <w:p w14:paraId="6D1EA0E7" w14:textId="4454B687" w:rsidR="0066741C" w:rsidRDefault="00632A21">
          <w:pPr>
            <w:pStyle w:val="TOC1"/>
            <w:tabs>
              <w:tab w:val="right" w:pos="9016"/>
            </w:tabs>
            <w:rPr>
              <w:rFonts w:asciiTheme="minorHAnsi" w:eastAsiaTheme="minorEastAsia" w:hAnsiTheme="minorHAnsi" w:cstheme="minorBidi"/>
              <w:b w:val="0"/>
              <w:bCs w:val="0"/>
              <w:noProof/>
              <w:sz w:val="24"/>
              <w:szCs w:val="24"/>
            </w:rPr>
          </w:pPr>
          <w:hyperlink w:anchor="_Toc99286931" w:history="1">
            <w:r w:rsidR="0066741C" w:rsidRPr="00ED1F30">
              <w:rPr>
                <w:rStyle w:val="Hyperlink"/>
                <w:noProof/>
              </w:rPr>
              <w:t>General principles of HIV Prevention</w:t>
            </w:r>
            <w:r w:rsidR="0066741C">
              <w:rPr>
                <w:noProof/>
                <w:webHidden/>
              </w:rPr>
              <w:tab/>
            </w:r>
            <w:r w:rsidR="0066741C">
              <w:rPr>
                <w:noProof/>
                <w:webHidden/>
              </w:rPr>
              <w:fldChar w:fldCharType="begin"/>
            </w:r>
            <w:r w:rsidR="0066741C">
              <w:rPr>
                <w:noProof/>
                <w:webHidden/>
              </w:rPr>
              <w:instrText xml:space="preserve"> PAGEREF _Toc99286931 \h </w:instrText>
            </w:r>
            <w:r w:rsidR="0066741C">
              <w:rPr>
                <w:noProof/>
                <w:webHidden/>
              </w:rPr>
            </w:r>
            <w:r w:rsidR="0066741C">
              <w:rPr>
                <w:noProof/>
                <w:webHidden/>
              </w:rPr>
              <w:fldChar w:fldCharType="separate"/>
            </w:r>
            <w:r w:rsidR="0066741C">
              <w:rPr>
                <w:noProof/>
                <w:webHidden/>
              </w:rPr>
              <w:t>12</w:t>
            </w:r>
            <w:r w:rsidR="0066741C">
              <w:rPr>
                <w:noProof/>
                <w:webHidden/>
              </w:rPr>
              <w:fldChar w:fldCharType="end"/>
            </w:r>
          </w:hyperlink>
        </w:p>
        <w:p w14:paraId="4B0FA133" w14:textId="06180896"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32" w:history="1">
            <w:r w:rsidR="0066741C" w:rsidRPr="00ED1F30">
              <w:rPr>
                <w:rStyle w:val="Hyperlink"/>
                <w:noProof/>
              </w:rPr>
              <w:t>Essential areas and possible issues</w:t>
            </w:r>
            <w:r w:rsidR="0066741C">
              <w:rPr>
                <w:noProof/>
                <w:webHidden/>
              </w:rPr>
              <w:tab/>
            </w:r>
            <w:r w:rsidR="0066741C">
              <w:rPr>
                <w:noProof/>
                <w:webHidden/>
              </w:rPr>
              <w:fldChar w:fldCharType="begin"/>
            </w:r>
            <w:r w:rsidR="0066741C">
              <w:rPr>
                <w:noProof/>
                <w:webHidden/>
              </w:rPr>
              <w:instrText xml:space="preserve"> PAGEREF _Toc99286932 \h </w:instrText>
            </w:r>
            <w:r w:rsidR="0066741C">
              <w:rPr>
                <w:noProof/>
                <w:webHidden/>
              </w:rPr>
            </w:r>
            <w:r w:rsidR="0066741C">
              <w:rPr>
                <w:noProof/>
                <w:webHidden/>
              </w:rPr>
              <w:fldChar w:fldCharType="separate"/>
            </w:r>
            <w:r w:rsidR="0066741C">
              <w:rPr>
                <w:noProof/>
                <w:webHidden/>
              </w:rPr>
              <w:t>12</w:t>
            </w:r>
            <w:r w:rsidR="0066741C">
              <w:rPr>
                <w:noProof/>
                <w:webHidden/>
              </w:rPr>
              <w:fldChar w:fldCharType="end"/>
            </w:r>
          </w:hyperlink>
        </w:p>
        <w:p w14:paraId="31A7EEEE" w14:textId="4640066A" w:rsidR="0066741C" w:rsidRDefault="00632A21">
          <w:pPr>
            <w:pStyle w:val="TOC3"/>
            <w:tabs>
              <w:tab w:val="right" w:pos="9016"/>
            </w:tabs>
            <w:rPr>
              <w:rFonts w:asciiTheme="minorHAnsi" w:eastAsiaTheme="minorEastAsia" w:hAnsiTheme="minorHAnsi" w:cstheme="minorBidi"/>
              <w:noProof/>
              <w:sz w:val="24"/>
              <w:szCs w:val="24"/>
            </w:rPr>
          </w:pPr>
          <w:hyperlink w:anchor="_Toc99286933" w:history="1">
            <w:r w:rsidR="0066741C" w:rsidRPr="00ED1F30">
              <w:rPr>
                <w:rStyle w:val="Hyperlink"/>
                <w:noProof/>
              </w:rPr>
              <w:t>The optimal combination of services</w:t>
            </w:r>
            <w:r w:rsidR="0066741C">
              <w:rPr>
                <w:noProof/>
                <w:webHidden/>
              </w:rPr>
              <w:tab/>
            </w:r>
            <w:r w:rsidR="0066741C">
              <w:rPr>
                <w:noProof/>
                <w:webHidden/>
              </w:rPr>
              <w:fldChar w:fldCharType="begin"/>
            </w:r>
            <w:r w:rsidR="0066741C">
              <w:rPr>
                <w:noProof/>
                <w:webHidden/>
              </w:rPr>
              <w:instrText xml:space="preserve"> PAGEREF _Toc99286933 \h </w:instrText>
            </w:r>
            <w:r w:rsidR="0066741C">
              <w:rPr>
                <w:noProof/>
                <w:webHidden/>
              </w:rPr>
            </w:r>
            <w:r w:rsidR="0066741C">
              <w:rPr>
                <w:noProof/>
                <w:webHidden/>
              </w:rPr>
              <w:fldChar w:fldCharType="separate"/>
            </w:r>
            <w:r w:rsidR="0066741C">
              <w:rPr>
                <w:noProof/>
                <w:webHidden/>
              </w:rPr>
              <w:t>12</w:t>
            </w:r>
            <w:r w:rsidR="0066741C">
              <w:rPr>
                <w:noProof/>
                <w:webHidden/>
              </w:rPr>
              <w:fldChar w:fldCharType="end"/>
            </w:r>
          </w:hyperlink>
        </w:p>
        <w:p w14:paraId="1285EC4B" w14:textId="5FC9A0DE" w:rsidR="0066741C" w:rsidRDefault="00632A21">
          <w:pPr>
            <w:pStyle w:val="TOC3"/>
            <w:tabs>
              <w:tab w:val="right" w:pos="9016"/>
            </w:tabs>
            <w:rPr>
              <w:rFonts w:asciiTheme="minorHAnsi" w:eastAsiaTheme="minorEastAsia" w:hAnsiTheme="minorHAnsi" w:cstheme="minorBidi"/>
              <w:noProof/>
              <w:sz w:val="24"/>
              <w:szCs w:val="24"/>
            </w:rPr>
          </w:pPr>
          <w:hyperlink w:anchor="_Toc99286934" w:history="1">
            <w:r w:rsidR="0066741C" w:rsidRPr="00ED1F30">
              <w:rPr>
                <w:rStyle w:val="Hyperlink"/>
                <w:b/>
                <w:noProof/>
              </w:rPr>
              <w:t>CLM Focus: Combination of Services</w:t>
            </w:r>
            <w:r w:rsidR="0066741C">
              <w:rPr>
                <w:noProof/>
                <w:webHidden/>
              </w:rPr>
              <w:tab/>
            </w:r>
            <w:r w:rsidR="0066741C">
              <w:rPr>
                <w:noProof/>
                <w:webHidden/>
              </w:rPr>
              <w:fldChar w:fldCharType="begin"/>
            </w:r>
            <w:r w:rsidR="0066741C">
              <w:rPr>
                <w:noProof/>
                <w:webHidden/>
              </w:rPr>
              <w:instrText xml:space="preserve"> PAGEREF _Toc99286934 \h </w:instrText>
            </w:r>
            <w:r w:rsidR="0066741C">
              <w:rPr>
                <w:noProof/>
                <w:webHidden/>
              </w:rPr>
            </w:r>
            <w:r w:rsidR="0066741C">
              <w:rPr>
                <w:noProof/>
                <w:webHidden/>
              </w:rPr>
              <w:fldChar w:fldCharType="separate"/>
            </w:r>
            <w:r w:rsidR="0066741C">
              <w:rPr>
                <w:noProof/>
                <w:webHidden/>
              </w:rPr>
              <w:t>13</w:t>
            </w:r>
            <w:r w:rsidR="0066741C">
              <w:rPr>
                <w:noProof/>
                <w:webHidden/>
              </w:rPr>
              <w:fldChar w:fldCharType="end"/>
            </w:r>
          </w:hyperlink>
        </w:p>
        <w:p w14:paraId="36C6A5D4" w14:textId="13BBA775" w:rsidR="0066741C" w:rsidRDefault="00632A21">
          <w:pPr>
            <w:pStyle w:val="TOC3"/>
            <w:tabs>
              <w:tab w:val="right" w:pos="9016"/>
            </w:tabs>
            <w:rPr>
              <w:rFonts w:asciiTheme="minorHAnsi" w:eastAsiaTheme="minorEastAsia" w:hAnsiTheme="minorHAnsi" w:cstheme="minorBidi"/>
              <w:noProof/>
              <w:sz w:val="24"/>
              <w:szCs w:val="24"/>
            </w:rPr>
          </w:pPr>
          <w:hyperlink w:anchor="_Toc99286935" w:history="1">
            <w:r w:rsidR="0066741C" w:rsidRPr="00ED1F30">
              <w:rPr>
                <w:rStyle w:val="Hyperlink"/>
                <w:noProof/>
              </w:rPr>
              <w:t>Principles of Universal Access</w:t>
            </w:r>
            <w:r w:rsidR="0066741C">
              <w:rPr>
                <w:noProof/>
                <w:webHidden/>
              </w:rPr>
              <w:tab/>
            </w:r>
            <w:r w:rsidR="0066741C">
              <w:rPr>
                <w:noProof/>
                <w:webHidden/>
              </w:rPr>
              <w:fldChar w:fldCharType="begin"/>
            </w:r>
            <w:r w:rsidR="0066741C">
              <w:rPr>
                <w:noProof/>
                <w:webHidden/>
              </w:rPr>
              <w:instrText xml:space="preserve"> PAGEREF _Toc99286935 \h </w:instrText>
            </w:r>
            <w:r w:rsidR="0066741C">
              <w:rPr>
                <w:noProof/>
                <w:webHidden/>
              </w:rPr>
            </w:r>
            <w:r w:rsidR="0066741C">
              <w:rPr>
                <w:noProof/>
                <w:webHidden/>
              </w:rPr>
              <w:fldChar w:fldCharType="separate"/>
            </w:r>
            <w:r w:rsidR="0066741C">
              <w:rPr>
                <w:noProof/>
                <w:webHidden/>
              </w:rPr>
              <w:t>13</w:t>
            </w:r>
            <w:r w:rsidR="0066741C">
              <w:rPr>
                <w:noProof/>
                <w:webHidden/>
              </w:rPr>
              <w:fldChar w:fldCharType="end"/>
            </w:r>
          </w:hyperlink>
        </w:p>
        <w:p w14:paraId="7DD492C6" w14:textId="7771F34C" w:rsidR="0066741C" w:rsidRDefault="00632A21">
          <w:pPr>
            <w:pStyle w:val="TOC1"/>
            <w:tabs>
              <w:tab w:val="right" w:pos="9016"/>
            </w:tabs>
            <w:rPr>
              <w:rFonts w:asciiTheme="minorHAnsi" w:eastAsiaTheme="minorEastAsia" w:hAnsiTheme="minorHAnsi" w:cstheme="minorBidi"/>
              <w:b w:val="0"/>
              <w:bCs w:val="0"/>
              <w:noProof/>
              <w:sz w:val="24"/>
              <w:szCs w:val="24"/>
            </w:rPr>
          </w:pPr>
          <w:hyperlink w:anchor="_Toc99286936" w:history="1">
            <w:r w:rsidR="0066741C" w:rsidRPr="00ED1F30">
              <w:rPr>
                <w:rStyle w:val="Hyperlink"/>
                <w:noProof/>
              </w:rPr>
              <w:t>HIV prevention and reduction of drug related harm among people who use drugs (KEY HIV PREVENTION INTERVENTIONS AMONG PWUD AND WHAT CAN BE THE FOCUS OF CLM EFFORTS)</w:t>
            </w:r>
            <w:r w:rsidR="0066741C">
              <w:rPr>
                <w:noProof/>
                <w:webHidden/>
              </w:rPr>
              <w:tab/>
            </w:r>
            <w:r w:rsidR="0066741C">
              <w:rPr>
                <w:noProof/>
                <w:webHidden/>
              </w:rPr>
              <w:fldChar w:fldCharType="begin"/>
            </w:r>
            <w:r w:rsidR="0066741C">
              <w:rPr>
                <w:noProof/>
                <w:webHidden/>
              </w:rPr>
              <w:instrText xml:space="preserve"> PAGEREF _Toc99286936 \h </w:instrText>
            </w:r>
            <w:r w:rsidR="0066741C">
              <w:rPr>
                <w:noProof/>
                <w:webHidden/>
              </w:rPr>
            </w:r>
            <w:r w:rsidR="0066741C">
              <w:rPr>
                <w:noProof/>
                <w:webHidden/>
              </w:rPr>
              <w:fldChar w:fldCharType="separate"/>
            </w:r>
            <w:r w:rsidR="0066741C">
              <w:rPr>
                <w:noProof/>
                <w:webHidden/>
              </w:rPr>
              <w:t>15</w:t>
            </w:r>
            <w:r w:rsidR="0066741C">
              <w:rPr>
                <w:noProof/>
                <w:webHidden/>
              </w:rPr>
              <w:fldChar w:fldCharType="end"/>
            </w:r>
          </w:hyperlink>
        </w:p>
        <w:p w14:paraId="5F0FB12F" w14:textId="5CB939FF"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37" w:history="1">
            <w:r w:rsidR="0066741C" w:rsidRPr="00ED1F30">
              <w:rPr>
                <w:rStyle w:val="Hyperlink"/>
                <w:noProof/>
              </w:rPr>
              <w:t>Outreach and Community Involvement</w:t>
            </w:r>
            <w:r w:rsidR="0066741C">
              <w:rPr>
                <w:noProof/>
                <w:webHidden/>
              </w:rPr>
              <w:tab/>
            </w:r>
            <w:r w:rsidR="0066741C">
              <w:rPr>
                <w:noProof/>
                <w:webHidden/>
              </w:rPr>
              <w:fldChar w:fldCharType="begin"/>
            </w:r>
            <w:r w:rsidR="0066741C">
              <w:rPr>
                <w:noProof/>
                <w:webHidden/>
              </w:rPr>
              <w:instrText xml:space="preserve"> PAGEREF _Toc99286937 \h </w:instrText>
            </w:r>
            <w:r w:rsidR="0066741C">
              <w:rPr>
                <w:noProof/>
                <w:webHidden/>
              </w:rPr>
            </w:r>
            <w:r w:rsidR="0066741C">
              <w:rPr>
                <w:noProof/>
                <w:webHidden/>
              </w:rPr>
              <w:fldChar w:fldCharType="separate"/>
            </w:r>
            <w:r w:rsidR="0066741C">
              <w:rPr>
                <w:noProof/>
                <w:webHidden/>
              </w:rPr>
              <w:t>15</w:t>
            </w:r>
            <w:r w:rsidR="0066741C">
              <w:rPr>
                <w:noProof/>
                <w:webHidden/>
              </w:rPr>
              <w:fldChar w:fldCharType="end"/>
            </w:r>
          </w:hyperlink>
        </w:p>
        <w:p w14:paraId="780D50A1" w14:textId="5B22FFC0" w:rsidR="0066741C" w:rsidRDefault="00632A21">
          <w:pPr>
            <w:pStyle w:val="TOC3"/>
            <w:tabs>
              <w:tab w:val="right" w:pos="9016"/>
            </w:tabs>
            <w:rPr>
              <w:rFonts w:asciiTheme="minorHAnsi" w:eastAsiaTheme="minorEastAsia" w:hAnsiTheme="minorHAnsi" w:cstheme="minorBidi"/>
              <w:noProof/>
              <w:sz w:val="24"/>
              <w:szCs w:val="24"/>
            </w:rPr>
          </w:pPr>
          <w:hyperlink w:anchor="_Toc99286938" w:history="1">
            <w:r w:rsidR="0066741C" w:rsidRPr="00ED1F30">
              <w:rPr>
                <w:rStyle w:val="Hyperlink"/>
                <w:b/>
                <w:noProof/>
              </w:rPr>
              <w:t>CLM Focus: Outreach Efforts</w:t>
            </w:r>
            <w:r w:rsidR="0066741C">
              <w:rPr>
                <w:noProof/>
                <w:webHidden/>
              </w:rPr>
              <w:tab/>
            </w:r>
            <w:r w:rsidR="0066741C">
              <w:rPr>
                <w:noProof/>
                <w:webHidden/>
              </w:rPr>
              <w:fldChar w:fldCharType="begin"/>
            </w:r>
            <w:r w:rsidR="0066741C">
              <w:rPr>
                <w:noProof/>
                <w:webHidden/>
              </w:rPr>
              <w:instrText xml:space="preserve"> PAGEREF _Toc99286938 \h </w:instrText>
            </w:r>
            <w:r w:rsidR="0066741C">
              <w:rPr>
                <w:noProof/>
                <w:webHidden/>
              </w:rPr>
            </w:r>
            <w:r w:rsidR="0066741C">
              <w:rPr>
                <w:noProof/>
                <w:webHidden/>
              </w:rPr>
              <w:fldChar w:fldCharType="separate"/>
            </w:r>
            <w:r w:rsidR="0066741C">
              <w:rPr>
                <w:noProof/>
                <w:webHidden/>
              </w:rPr>
              <w:t>16</w:t>
            </w:r>
            <w:r w:rsidR="0066741C">
              <w:rPr>
                <w:noProof/>
                <w:webHidden/>
              </w:rPr>
              <w:fldChar w:fldCharType="end"/>
            </w:r>
          </w:hyperlink>
        </w:p>
        <w:p w14:paraId="31DB3AA8" w14:textId="66237DEB" w:rsidR="0066741C" w:rsidRDefault="00632A21">
          <w:pPr>
            <w:pStyle w:val="TOC3"/>
            <w:tabs>
              <w:tab w:val="right" w:pos="9016"/>
            </w:tabs>
            <w:rPr>
              <w:rFonts w:asciiTheme="minorHAnsi" w:eastAsiaTheme="minorEastAsia" w:hAnsiTheme="minorHAnsi" w:cstheme="minorBidi"/>
              <w:noProof/>
              <w:sz w:val="24"/>
              <w:szCs w:val="24"/>
            </w:rPr>
          </w:pPr>
          <w:hyperlink w:anchor="_Toc99286939" w:history="1">
            <w:r w:rsidR="0066741C" w:rsidRPr="00ED1F30">
              <w:rPr>
                <w:rStyle w:val="Hyperlink"/>
                <w:noProof/>
              </w:rPr>
              <w:t>Community Engagement as a Basis for Effective Interventions</w:t>
            </w:r>
            <w:r w:rsidR="0066741C">
              <w:rPr>
                <w:noProof/>
                <w:webHidden/>
              </w:rPr>
              <w:tab/>
            </w:r>
            <w:r w:rsidR="0066741C">
              <w:rPr>
                <w:noProof/>
                <w:webHidden/>
              </w:rPr>
              <w:fldChar w:fldCharType="begin"/>
            </w:r>
            <w:r w:rsidR="0066741C">
              <w:rPr>
                <w:noProof/>
                <w:webHidden/>
              </w:rPr>
              <w:instrText xml:space="preserve"> PAGEREF _Toc99286939 \h </w:instrText>
            </w:r>
            <w:r w:rsidR="0066741C">
              <w:rPr>
                <w:noProof/>
                <w:webHidden/>
              </w:rPr>
            </w:r>
            <w:r w:rsidR="0066741C">
              <w:rPr>
                <w:noProof/>
                <w:webHidden/>
              </w:rPr>
              <w:fldChar w:fldCharType="separate"/>
            </w:r>
            <w:r w:rsidR="0066741C">
              <w:rPr>
                <w:noProof/>
                <w:webHidden/>
              </w:rPr>
              <w:t>16</w:t>
            </w:r>
            <w:r w:rsidR="0066741C">
              <w:rPr>
                <w:noProof/>
                <w:webHidden/>
              </w:rPr>
              <w:fldChar w:fldCharType="end"/>
            </w:r>
          </w:hyperlink>
        </w:p>
        <w:p w14:paraId="426616C6" w14:textId="6ABA7DF8" w:rsidR="0066741C" w:rsidRDefault="00632A21">
          <w:pPr>
            <w:pStyle w:val="TOC3"/>
            <w:tabs>
              <w:tab w:val="right" w:pos="9016"/>
            </w:tabs>
            <w:rPr>
              <w:rFonts w:asciiTheme="minorHAnsi" w:eastAsiaTheme="minorEastAsia" w:hAnsiTheme="minorHAnsi" w:cstheme="minorBidi"/>
              <w:noProof/>
              <w:sz w:val="24"/>
              <w:szCs w:val="24"/>
            </w:rPr>
          </w:pPr>
          <w:hyperlink w:anchor="_Toc99286940" w:history="1">
            <w:r w:rsidR="0066741C" w:rsidRPr="00ED1F30">
              <w:rPr>
                <w:rStyle w:val="Hyperlink"/>
                <w:b/>
                <w:noProof/>
              </w:rPr>
              <w:t>CLM Focus: Demand Generation</w:t>
            </w:r>
            <w:r w:rsidR="0066741C">
              <w:rPr>
                <w:noProof/>
                <w:webHidden/>
              </w:rPr>
              <w:tab/>
            </w:r>
            <w:r w:rsidR="0066741C">
              <w:rPr>
                <w:noProof/>
                <w:webHidden/>
              </w:rPr>
              <w:fldChar w:fldCharType="begin"/>
            </w:r>
            <w:r w:rsidR="0066741C">
              <w:rPr>
                <w:noProof/>
                <w:webHidden/>
              </w:rPr>
              <w:instrText xml:space="preserve"> PAGEREF _Toc99286940 \h </w:instrText>
            </w:r>
            <w:r w:rsidR="0066741C">
              <w:rPr>
                <w:noProof/>
                <w:webHidden/>
              </w:rPr>
            </w:r>
            <w:r w:rsidR="0066741C">
              <w:rPr>
                <w:noProof/>
                <w:webHidden/>
              </w:rPr>
              <w:fldChar w:fldCharType="separate"/>
            </w:r>
            <w:r w:rsidR="0066741C">
              <w:rPr>
                <w:noProof/>
                <w:webHidden/>
              </w:rPr>
              <w:t>18</w:t>
            </w:r>
            <w:r w:rsidR="0066741C">
              <w:rPr>
                <w:noProof/>
                <w:webHidden/>
              </w:rPr>
              <w:fldChar w:fldCharType="end"/>
            </w:r>
          </w:hyperlink>
        </w:p>
        <w:p w14:paraId="6184784E" w14:textId="2DE9A728" w:rsidR="0066741C" w:rsidRDefault="00632A21">
          <w:pPr>
            <w:pStyle w:val="TOC3"/>
            <w:tabs>
              <w:tab w:val="right" w:pos="9016"/>
            </w:tabs>
            <w:rPr>
              <w:rFonts w:asciiTheme="minorHAnsi" w:eastAsiaTheme="minorEastAsia" w:hAnsiTheme="minorHAnsi" w:cstheme="minorBidi"/>
              <w:noProof/>
              <w:sz w:val="24"/>
              <w:szCs w:val="24"/>
            </w:rPr>
          </w:pPr>
          <w:hyperlink w:anchor="_Toc99286941" w:history="1">
            <w:r w:rsidR="0066741C" w:rsidRPr="00ED1F30">
              <w:rPr>
                <w:rStyle w:val="Hyperlink"/>
                <w:b/>
                <w:noProof/>
              </w:rPr>
              <w:t>CLM Focus: Service Quality</w:t>
            </w:r>
            <w:r w:rsidR="0066741C">
              <w:rPr>
                <w:noProof/>
                <w:webHidden/>
              </w:rPr>
              <w:tab/>
            </w:r>
            <w:r w:rsidR="0066741C">
              <w:rPr>
                <w:noProof/>
                <w:webHidden/>
              </w:rPr>
              <w:fldChar w:fldCharType="begin"/>
            </w:r>
            <w:r w:rsidR="0066741C">
              <w:rPr>
                <w:noProof/>
                <w:webHidden/>
              </w:rPr>
              <w:instrText xml:space="preserve"> PAGEREF _Toc99286941 \h </w:instrText>
            </w:r>
            <w:r w:rsidR="0066741C">
              <w:rPr>
                <w:noProof/>
                <w:webHidden/>
              </w:rPr>
            </w:r>
            <w:r w:rsidR="0066741C">
              <w:rPr>
                <w:noProof/>
                <w:webHidden/>
              </w:rPr>
              <w:fldChar w:fldCharType="separate"/>
            </w:r>
            <w:r w:rsidR="0066741C">
              <w:rPr>
                <w:noProof/>
                <w:webHidden/>
              </w:rPr>
              <w:t>18</w:t>
            </w:r>
            <w:r w:rsidR="0066741C">
              <w:rPr>
                <w:noProof/>
                <w:webHidden/>
              </w:rPr>
              <w:fldChar w:fldCharType="end"/>
            </w:r>
          </w:hyperlink>
        </w:p>
        <w:p w14:paraId="32082207" w14:textId="57256D7D" w:rsidR="0066741C" w:rsidRDefault="00632A21">
          <w:pPr>
            <w:pStyle w:val="TOC3"/>
            <w:tabs>
              <w:tab w:val="right" w:pos="9016"/>
            </w:tabs>
            <w:rPr>
              <w:rFonts w:asciiTheme="minorHAnsi" w:eastAsiaTheme="minorEastAsia" w:hAnsiTheme="minorHAnsi" w:cstheme="minorBidi"/>
              <w:noProof/>
              <w:sz w:val="24"/>
              <w:szCs w:val="24"/>
            </w:rPr>
          </w:pPr>
          <w:hyperlink w:anchor="_Toc99286942" w:history="1">
            <w:r w:rsidR="0066741C" w:rsidRPr="00ED1F30">
              <w:rPr>
                <w:rStyle w:val="Hyperlink"/>
                <w:noProof/>
              </w:rPr>
              <w:t>CLM Focus: Monitoring the Dynamic Drug Scene and Verifying Relevance of Prevention Efforts</w:t>
            </w:r>
            <w:r w:rsidR="0066741C">
              <w:rPr>
                <w:noProof/>
                <w:webHidden/>
              </w:rPr>
              <w:tab/>
            </w:r>
            <w:r w:rsidR="0066741C">
              <w:rPr>
                <w:noProof/>
                <w:webHidden/>
              </w:rPr>
              <w:fldChar w:fldCharType="begin"/>
            </w:r>
            <w:r w:rsidR="0066741C">
              <w:rPr>
                <w:noProof/>
                <w:webHidden/>
              </w:rPr>
              <w:instrText xml:space="preserve"> PAGEREF _Toc99286942 \h </w:instrText>
            </w:r>
            <w:r w:rsidR="0066741C">
              <w:rPr>
                <w:noProof/>
                <w:webHidden/>
              </w:rPr>
            </w:r>
            <w:r w:rsidR="0066741C">
              <w:rPr>
                <w:noProof/>
                <w:webHidden/>
              </w:rPr>
              <w:fldChar w:fldCharType="separate"/>
            </w:r>
            <w:r w:rsidR="0066741C">
              <w:rPr>
                <w:noProof/>
                <w:webHidden/>
              </w:rPr>
              <w:t>21</w:t>
            </w:r>
            <w:r w:rsidR="0066741C">
              <w:rPr>
                <w:noProof/>
                <w:webHidden/>
              </w:rPr>
              <w:fldChar w:fldCharType="end"/>
            </w:r>
          </w:hyperlink>
        </w:p>
        <w:p w14:paraId="7D0E2A46" w14:textId="57491EF6" w:rsidR="0066741C" w:rsidRDefault="00632A21">
          <w:pPr>
            <w:pStyle w:val="TOC3"/>
            <w:tabs>
              <w:tab w:val="right" w:pos="9016"/>
            </w:tabs>
            <w:rPr>
              <w:rFonts w:asciiTheme="minorHAnsi" w:eastAsiaTheme="minorEastAsia" w:hAnsiTheme="minorHAnsi" w:cstheme="minorBidi"/>
              <w:noProof/>
              <w:sz w:val="24"/>
              <w:szCs w:val="24"/>
            </w:rPr>
          </w:pPr>
          <w:hyperlink w:anchor="_Toc99286943" w:history="1">
            <w:r w:rsidR="0066741C" w:rsidRPr="00ED1F30">
              <w:rPr>
                <w:rStyle w:val="Hyperlink"/>
                <w:b/>
                <w:noProof/>
              </w:rPr>
              <w:t>CLM Data Collection Tools: Service Quality and Client Satisfaction</w:t>
            </w:r>
            <w:r w:rsidR="0066741C">
              <w:rPr>
                <w:noProof/>
                <w:webHidden/>
              </w:rPr>
              <w:tab/>
            </w:r>
            <w:r w:rsidR="0066741C">
              <w:rPr>
                <w:noProof/>
                <w:webHidden/>
              </w:rPr>
              <w:fldChar w:fldCharType="begin"/>
            </w:r>
            <w:r w:rsidR="0066741C">
              <w:rPr>
                <w:noProof/>
                <w:webHidden/>
              </w:rPr>
              <w:instrText xml:space="preserve"> PAGEREF _Toc99286943 \h </w:instrText>
            </w:r>
            <w:r w:rsidR="0066741C">
              <w:rPr>
                <w:noProof/>
                <w:webHidden/>
              </w:rPr>
            </w:r>
            <w:r w:rsidR="0066741C">
              <w:rPr>
                <w:noProof/>
                <w:webHidden/>
              </w:rPr>
              <w:fldChar w:fldCharType="separate"/>
            </w:r>
            <w:r w:rsidR="0066741C">
              <w:rPr>
                <w:noProof/>
                <w:webHidden/>
              </w:rPr>
              <w:t>22</w:t>
            </w:r>
            <w:r w:rsidR="0066741C">
              <w:rPr>
                <w:noProof/>
                <w:webHidden/>
              </w:rPr>
              <w:fldChar w:fldCharType="end"/>
            </w:r>
          </w:hyperlink>
        </w:p>
        <w:p w14:paraId="2378C76D" w14:textId="1E9773DD" w:rsidR="0066741C" w:rsidRDefault="00632A21">
          <w:pPr>
            <w:pStyle w:val="TOC3"/>
            <w:tabs>
              <w:tab w:val="right" w:pos="9016"/>
            </w:tabs>
            <w:rPr>
              <w:rFonts w:asciiTheme="minorHAnsi" w:eastAsiaTheme="minorEastAsia" w:hAnsiTheme="minorHAnsi" w:cstheme="minorBidi"/>
              <w:noProof/>
              <w:sz w:val="24"/>
              <w:szCs w:val="24"/>
            </w:rPr>
          </w:pPr>
          <w:hyperlink w:anchor="_Toc99286944" w:history="1">
            <w:r w:rsidR="0066741C" w:rsidRPr="00ED1F30">
              <w:rPr>
                <w:rStyle w:val="Hyperlink"/>
                <w:noProof/>
              </w:rPr>
              <w:t>Defining and selecting service providers</w:t>
            </w:r>
            <w:r w:rsidR="0066741C">
              <w:rPr>
                <w:noProof/>
                <w:webHidden/>
              </w:rPr>
              <w:tab/>
            </w:r>
            <w:r w:rsidR="0066741C">
              <w:rPr>
                <w:noProof/>
                <w:webHidden/>
              </w:rPr>
              <w:fldChar w:fldCharType="begin"/>
            </w:r>
            <w:r w:rsidR="0066741C">
              <w:rPr>
                <w:noProof/>
                <w:webHidden/>
              </w:rPr>
              <w:instrText xml:space="preserve"> PAGEREF _Toc99286944 \h </w:instrText>
            </w:r>
            <w:r w:rsidR="0066741C">
              <w:rPr>
                <w:noProof/>
                <w:webHidden/>
              </w:rPr>
            </w:r>
            <w:r w:rsidR="0066741C">
              <w:rPr>
                <w:noProof/>
                <w:webHidden/>
              </w:rPr>
              <w:fldChar w:fldCharType="separate"/>
            </w:r>
            <w:r w:rsidR="0066741C">
              <w:rPr>
                <w:noProof/>
                <w:webHidden/>
              </w:rPr>
              <w:t>24</w:t>
            </w:r>
            <w:r w:rsidR="0066741C">
              <w:rPr>
                <w:noProof/>
                <w:webHidden/>
              </w:rPr>
              <w:fldChar w:fldCharType="end"/>
            </w:r>
          </w:hyperlink>
        </w:p>
        <w:p w14:paraId="6B876E25" w14:textId="271A0A00" w:rsidR="0066741C" w:rsidRDefault="00632A21">
          <w:pPr>
            <w:pStyle w:val="TOC3"/>
            <w:tabs>
              <w:tab w:val="right" w:pos="9016"/>
            </w:tabs>
            <w:rPr>
              <w:rFonts w:asciiTheme="minorHAnsi" w:eastAsiaTheme="minorEastAsia" w:hAnsiTheme="minorHAnsi" w:cstheme="minorBidi"/>
              <w:noProof/>
              <w:sz w:val="24"/>
              <w:szCs w:val="24"/>
            </w:rPr>
          </w:pPr>
          <w:hyperlink w:anchor="_Toc99286945" w:history="1">
            <w:r w:rsidR="0066741C" w:rsidRPr="00ED1F30">
              <w:rPr>
                <w:rStyle w:val="Hyperlink"/>
                <w:b/>
                <w:noProof/>
              </w:rPr>
              <w:t>CLM Focus: Service Providers</w:t>
            </w:r>
            <w:r w:rsidR="0066741C">
              <w:rPr>
                <w:noProof/>
                <w:webHidden/>
              </w:rPr>
              <w:tab/>
            </w:r>
            <w:r w:rsidR="0066741C">
              <w:rPr>
                <w:noProof/>
                <w:webHidden/>
              </w:rPr>
              <w:fldChar w:fldCharType="begin"/>
            </w:r>
            <w:r w:rsidR="0066741C">
              <w:rPr>
                <w:noProof/>
                <w:webHidden/>
              </w:rPr>
              <w:instrText xml:space="preserve"> PAGEREF _Toc99286945 \h </w:instrText>
            </w:r>
            <w:r w:rsidR="0066741C">
              <w:rPr>
                <w:noProof/>
                <w:webHidden/>
              </w:rPr>
            </w:r>
            <w:r w:rsidR="0066741C">
              <w:rPr>
                <w:noProof/>
                <w:webHidden/>
              </w:rPr>
              <w:fldChar w:fldCharType="separate"/>
            </w:r>
            <w:r w:rsidR="0066741C">
              <w:rPr>
                <w:noProof/>
                <w:webHidden/>
              </w:rPr>
              <w:t>24</w:t>
            </w:r>
            <w:r w:rsidR="0066741C">
              <w:rPr>
                <w:noProof/>
                <w:webHidden/>
              </w:rPr>
              <w:fldChar w:fldCharType="end"/>
            </w:r>
          </w:hyperlink>
        </w:p>
        <w:p w14:paraId="45998192" w14:textId="67ECB0E5"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46" w:history="1">
            <w:r w:rsidR="0066741C" w:rsidRPr="00ED1F30">
              <w:rPr>
                <w:rStyle w:val="Hyperlink"/>
                <w:noProof/>
              </w:rPr>
              <w:t>Communication in HIV Prevention Work</w:t>
            </w:r>
            <w:r w:rsidR="0066741C">
              <w:rPr>
                <w:noProof/>
                <w:webHidden/>
              </w:rPr>
              <w:tab/>
            </w:r>
            <w:r w:rsidR="0066741C">
              <w:rPr>
                <w:noProof/>
                <w:webHidden/>
              </w:rPr>
              <w:fldChar w:fldCharType="begin"/>
            </w:r>
            <w:r w:rsidR="0066741C">
              <w:rPr>
                <w:noProof/>
                <w:webHidden/>
              </w:rPr>
              <w:instrText xml:space="preserve"> PAGEREF _Toc99286946 \h </w:instrText>
            </w:r>
            <w:r w:rsidR="0066741C">
              <w:rPr>
                <w:noProof/>
                <w:webHidden/>
              </w:rPr>
            </w:r>
            <w:r w:rsidR="0066741C">
              <w:rPr>
                <w:noProof/>
                <w:webHidden/>
              </w:rPr>
              <w:fldChar w:fldCharType="separate"/>
            </w:r>
            <w:r w:rsidR="0066741C">
              <w:rPr>
                <w:noProof/>
                <w:webHidden/>
              </w:rPr>
              <w:t>25</w:t>
            </w:r>
            <w:r w:rsidR="0066741C">
              <w:rPr>
                <w:noProof/>
                <w:webHidden/>
              </w:rPr>
              <w:fldChar w:fldCharType="end"/>
            </w:r>
          </w:hyperlink>
        </w:p>
        <w:p w14:paraId="2D0C88E5" w14:textId="1082694E" w:rsidR="0066741C" w:rsidRDefault="00632A21">
          <w:pPr>
            <w:pStyle w:val="TOC3"/>
            <w:tabs>
              <w:tab w:val="right" w:pos="9016"/>
            </w:tabs>
            <w:rPr>
              <w:rFonts w:asciiTheme="minorHAnsi" w:eastAsiaTheme="minorEastAsia" w:hAnsiTheme="minorHAnsi" w:cstheme="minorBidi"/>
              <w:noProof/>
              <w:sz w:val="24"/>
              <w:szCs w:val="24"/>
            </w:rPr>
          </w:pPr>
          <w:hyperlink w:anchor="_Toc99286947" w:history="1">
            <w:r w:rsidR="0066741C" w:rsidRPr="00ED1F30">
              <w:rPr>
                <w:rStyle w:val="Hyperlink"/>
                <w:b/>
                <w:noProof/>
              </w:rPr>
              <w:t>CLM Focus: Prevention Communication</w:t>
            </w:r>
            <w:r w:rsidR="0066741C">
              <w:rPr>
                <w:noProof/>
                <w:webHidden/>
              </w:rPr>
              <w:tab/>
            </w:r>
            <w:r w:rsidR="0066741C">
              <w:rPr>
                <w:noProof/>
                <w:webHidden/>
              </w:rPr>
              <w:fldChar w:fldCharType="begin"/>
            </w:r>
            <w:r w:rsidR="0066741C">
              <w:rPr>
                <w:noProof/>
                <w:webHidden/>
              </w:rPr>
              <w:instrText xml:space="preserve"> PAGEREF _Toc99286947 \h </w:instrText>
            </w:r>
            <w:r w:rsidR="0066741C">
              <w:rPr>
                <w:noProof/>
                <w:webHidden/>
              </w:rPr>
            </w:r>
            <w:r w:rsidR="0066741C">
              <w:rPr>
                <w:noProof/>
                <w:webHidden/>
              </w:rPr>
              <w:fldChar w:fldCharType="separate"/>
            </w:r>
            <w:r w:rsidR="0066741C">
              <w:rPr>
                <w:noProof/>
                <w:webHidden/>
              </w:rPr>
              <w:t>25</w:t>
            </w:r>
            <w:r w:rsidR="0066741C">
              <w:rPr>
                <w:noProof/>
                <w:webHidden/>
              </w:rPr>
              <w:fldChar w:fldCharType="end"/>
            </w:r>
          </w:hyperlink>
        </w:p>
        <w:p w14:paraId="54EC7E46" w14:textId="63F773E3" w:rsidR="0066741C" w:rsidRDefault="00632A21">
          <w:pPr>
            <w:pStyle w:val="TOC3"/>
            <w:tabs>
              <w:tab w:val="right" w:pos="9016"/>
            </w:tabs>
            <w:rPr>
              <w:rFonts w:asciiTheme="minorHAnsi" w:eastAsiaTheme="minorEastAsia" w:hAnsiTheme="minorHAnsi" w:cstheme="minorBidi"/>
              <w:noProof/>
              <w:sz w:val="24"/>
              <w:szCs w:val="24"/>
            </w:rPr>
          </w:pPr>
          <w:hyperlink w:anchor="_Toc99286948" w:history="1">
            <w:r w:rsidR="0066741C" w:rsidRPr="00ED1F30">
              <w:rPr>
                <w:rStyle w:val="Hyperlink"/>
                <w:b/>
                <w:noProof/>
              </w:rPr>
              <w:t>CLM Data Collection Tools: Prevention Communication</w:t>
            </w:r>
            <w:r w:rsidR="0066741C">
              <w:rPr>
                <w:noProof/>
                <w:webHidden/>
              </w:rPr>
              <w:tab/>
            </w:r>
            <w:r w:rsidR="0066741C">
              <w:rPr>
                <w:noProof/>
                <w:webHidden/>
              </w:rPr>
              <w:fldChar w:fldCharType="begin"/>
            </w:r>
            <w:r w:rsidR="0066741C">
              <w:rPr>
                <w:noProof/>
                <w:webHidden/>
              </w:rPr>
              <w:instrText xml:space="preserve"> PAGEREF _Toc99286948 \h </w:instrText>
            </w:r>
            <w:r w:rsidR="0066741C">
              <w:rPr>
                <w:noProof/>
                <w:webHidden/>
              </w:rPr>
            </w:r>
            <w:r w:rsidR="0066741C">
              <w:rPr>
                <w:noProof/>
                <w:webHidden/>
              </w:rPr>
              <w:fldChar w:fldCharType="separate"/>
            </w:r>
            <w:r w:rsidR="0066741C">
              <w:rPr>
                <w:noProof/>
                <w:webHidden/>
              </w:rPr>
              <w:t>29</w:t>
            </w:r>
            <w:r w:rsidR="0066741C">
              <w:rPr>
                <w:noProof/>
                <w:webHidden/>
              </w:rPr>
              <w:fldChar w:fldCharType="end"/>
            </w:r>
          </w:hyperlink>
        </w:p>
        <w:p w14:paraId="0FB52F68" w14:textId="4531AE19" w:rsidR="0066741C" w:rsidRDefault="00632A21">
          <w:pPr>
            <w:pStyle w:val="TOC3"/>
            <w:tabs>
              <w:tab w:val="right" w:pos="9016"/>
            </w:tabs>
            <w:rPr>
              <w:rFonts w:asciiTheme="minorHAnsi" w:eastAsiaTheme="minorEastAsia" w:hAnsiTheme="minorHAnsi" w:cstheme="minorBidi"/>
              <w:noProof/>
              <w:sz w:val="24"/>
              <w:szCs w:val="24"/>
            </w:rPr>
          </w:pPr>
          <w:hyperlink w:anchor="_Toc99286949" w:history="1">
            <w:r w:rsidR="0066741C" w:rsidRPr="00ED1F30">
              <w:rPr>
                <w:rStyle w:val="Hyperlink"/>
                <w:b/>
                <w:noProof/>
              </w:rPr>
              <w:t>CLM Data Collection Tools: Checklist of Prevention Commodities</w:t>
            </w:r>
            <w:r w:rsidR="0066741C">
              <w:rPr>
                <w:noProof/>
                <w:webHidden/>
              </w:rPr>
              <w:tab/>
            </w:r>
            <w:r w:rsidR="0066741C">
              <w:rPr>
                <w:noProof/>
                <w:webHidden/>
              </w:rPr>
              <w:fldChar w:fldCharType="begin"/>
            </w:r>
            <w:r w:rsidR="0066741C">
              <w:rPr>
                <w:noProof/>
                <w:webHidden/>
              </w:rPr>
              <w:instrText xml:space="preserve"> PAGEREF _Toc99286949 \h </w:instrText>
            </w:r>
            <w:r w:rsidR="0066741C">
              <w:rPr>
                <w:noProof/>
                <w:webHidden/>
              </w:rPr>
            </w:r>
            <w:r w:rsidR="0066741C">
              <w:rPr>
                <w:noProof/>
                <w:webHidden/>
              </w:rPr>
              <w:fldChar w:fldCharType="separate"/>
            </w:r>
            <w:r w:rsidR="0066741C">
              <w:rPr>
                <w:noProof/>
                <w:webHidden/>
              </w:rPr>
              <w:t>29</w:t>
            </w:r>
            <w:r w:rsidR="0066741C">
              <w:rPr>
                <w:noProof/>
                <w:webHidden/>
              </w:rPr>
              <w:fldChar w:fldCharType="end"/>
            </w:r>
          </w:hyperlink>
        </w:p>
        <w:p w14:paraId="34E85271" w14:textId="3F25F78D"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50" w:history="1">
            <w:r w:rsidR="0066741C" w:rsidRPr="00ED1F30">
              <w:rPr>
                <w:rStyle w:val="Hyperlink"/>
                <w:noProof/>
              </w:rPr>
              <w:t>Needle and Syringe Programmes</w:t>
            </w:r>
            <w:r w:rsidR="0066741C">
              <w:rPr>
                <w:noProof/>
                <w:webHidden/>
              </w:rPr>
              <w:tab/>
            </w:r>
            <w:r w:rsidR="0066741C">
              <w:rPr>
                <w:noProof/>
                <w:webHidden/>
              </w:rPr>
              <w:fldChar w:fldCharType="begin"/>
            </w:r>
            <w:r w:rsidR="0066741C">
              <w:rPr>
                <w:noProof/>
                <w:webHidden/>
              </w:rPr>
              <w:instrText xml:space="preserve"> PAGEREF _Toc99286950 \h </w:instrText>
            </w:r>
            <w:r w:rsidR="0066741C">
              <w:rPr>
                <w:noProof/>
                <w:webHidden/>
              </w:rPr>
            </w:r>
            <w:r w:rsidR="0066741C">
              <w:rPr>
                <w:noProof/>
                <w:webHidden/>
              </w:rPr>
              <w:fldChar w:fldCharType="separate"/>
            </w:r>
            <w:r w:rsidR="0066741C">
              <w:rPr>
                <w:noProof/>
                <w:webHidden/>
              </w:rPr>
              <w:t>30</w:t>
            </w:r>
            <w:r w:rsidR="0066741C">
              <w:rPr>
                <w:noProof/>
                <w:webHidden/>
              </w:rPr>
              <w:fldChar w:fldCharType="end"/>
            </w:r>
          </w:hyperlink>
        </w:p>
        <w:p w14:paraId="4FAF9297" w14:textId="125B64C4" w:rsidR="0066741C" w:rsidRDefault="00632A21">
          <w:pPr>
            <w:pStyle w:val="TOC3"/>
            <w:tabs>
              <w:tab w:val="right" w:pos="9016"/>
            </w:tabs>
            <w:rPr>
              <w:rFonts w:asciiTheme="minorHAnsi" w:eastAsiaTheme="minorEastAsia" w:hAnsiTheme="minorHAnsi" w:cstheme="minorBidi"/>
              <w:noProof/>
              <w:sz w:val="24"/>
              <w:szCs w:val="24"/>
            </w:rPr>
          </w:pPr>
          <w:hyperlink w:anchor="_Toc99286951" w:history="1">
            <w:r w:rsidR="0066741C" w:rsidRPr="00ED1F30">
              <w:rPr>
                <w:rStyle w:val="Hyperlink"/>
                <w:b/>
                <w:noProof/>
              </w:rPr>
              <w:t>CLM Focus: Needle and Syringe Programmes</w:t>
            </w:r>
            <w:r w:rsidR="0066741C">
              <w:rPr>
                <w:noProof/>
                <w:webHidden/>
              </w:rPr>
              <w:tab/>
            </w:r>
            <w:r w:rsidR="0066741C">
              <w:rPr>
                <w:noProof/>
                <w:webHidden/>
              </w:rPr>
              <w:fldChar w:fldCharType="begin"/>
            </w:r>
            <w:r w:rsidR="0066741C">
              <w:rPr>
                <w:noProof/>
                <w:webHidden/>
              </w:rPr>
              <w:instrText xml:space="preserve"> PAGEREF _Toc99286951 \h </w:instrText>
            </w:r>
            <w:r w:rsidR="0066741C">
              <w:rPr>
                <w:noProof/>
                <w:webHidden/>
              </w:rPr>
            </w:r>
            <w:r w:rsidR="0066741C">
              <w:rPr>
                <w:noProof/>
                <w:webHidden/>
              </w:rPr>
              <w:fldChar w:fldCharType="separate"/>
            </w:r>
            <w:r w:rsidR="0066741C">
              <w:rPr>
                <w:noProof/>
                <w:webHidden/>
              </w:rPr>
              <w:t>30</w:t>
            </w:r>
            <w:r w:rsidR="0066741C">
              <w:rPr>
                <w:noProof/>
                <w:webHidden/>
              </w:rPr>
              <w:fldChar w:fldCharType="end"/>
            </w:r>
          </w:hyperlink>
        </w:p>
        <w:p w14:paraId="1D978705" w14:textId="62D145A6" w:rsidR="0066741C" w:rsidRDefault="00632A21">
          <w:pPr>
            <w:pStyle w:val="TOC3"/>
            <w:tabs>
              <w:tab w:val="right" w:pos="9016"/>
            </w:tabs>
            <w:rPr>
              <w:rFonts w:asciiTheme="minorHAnsi" w:eastAsiaTheme="minorEastAsia" w:hAnsiTheme="minorHAnsi" w:cstheme="minorBidi"/>
              <w:noProof/>
              <w:sz w:val="24"/>
              <w:szCs w:val="24"/>
            </w:rPr>
          </w:pPr>
          <w:hyperlink w:anchor="_Toc99286952" w:history="1">
            <w:r w:rsidR="0066741C" w:rsidRPr="00ED1F30">
              <w:rPr>
                <w:rStyle w:val="Hyperlink"/>
                <w:b/>
                <w:noProof/>
              </w:rPr>
              <w:t>CLM Focus: Technical Specifications of Injecting Equipment</w:t>
            </w:r>
            <w:r w:rsidR="0066741C">
              <w:rPr>
                <w:noProof/>
                <w:webHidden/>
              </w:rPr>
              <w:tab/>
            </w:r>
            <w:r w:rsidR="0066741C">
              <w:rPr>
                <w:noProof/>
                <w:webHidden/>
              </w:rPr>
              <w:fldChar w:fldCharType="begin"/>
            </w:r>
            <w:r w:rsidR="0066741C">
              <w:rPr>
                <w:noProof/>
                <w:webHidden/>
              </w:rPr>
              <w:instrText xml:space="preserve"> PAGEREF _Toc99286952 \h </w:instrText>
            </w:r>
            <w:r w:rsidR="0066741C">
              <w:rPr>
                <w:noProof/>
                <w:webHidden/>
              </w:rPr>
            </w:r>
            <w:r w:rsidR="0066741C">
              <w:rPr>
                <w:noProof/>
                <w:webHidden/>
              </w:rPr>
              <w:fldChar w:fldCharType="separate"/>
            </w:r>
            <w:r w:rsidR="0066741C">
              <w:rPr>
                <w:noProof/>
                <w:webHidden/>
              </w:rPr>
              <w:t>33</w:t>
            </w:r>
            <w:r w:rsidR="0066741C">
              <w:rPr>
                <w:noProof/>
                <w:webHidden/>
              </w:rPr>
              <w:fldChar w:fldCharType="end"/>
            </w:r>
          </w:hyperlink>
        </w:p>
        <w:p w14:paraId="59238E53" w14:textId="23FEA72F"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53" w:history="1">
            <w:r w:rsidR="0066741C" w:rsidRPr="00ED1F30">
              <w:rPr>
                <w:rStyle w:val="Hyperlink"/>
                <w:noProof/>
              </w:rPr>
              <w:t>Opioid Agonist Treatment</w:t>
            </w:r>
            <w:r w:rsidR="0066741C">
              <w:rPr>
                <w:noProof/>
                <w:webHidden/>
              </w:rPr>
              <w:tab/>
            </w:r>
            <w:r w:rsidR="0066741C">
              <w:rPr>
                <w:noProof/>
                <w:webHidden/>
              </w:rPr>
              <w:fldChar w:fldCharType="begin"/>
            </w:r>
            <w:r w:rsidR="0066741C">
              <w:rPr>
                <w:noProof/>
                <w:webHidden/>
              </w:rPr>
              <w:instrText xml:space="preserve"> PAGEREF _Toc99286953 \h </w:instrText>
            </w:r>
            <w:r w:rsidR="0066741C">
              <w:rPr>
                <w:noProof/>
                <w:webHidden/>
              </w:rPr>
            </w:r>
            <w:r w:rsidR="0066741C">
              <w:rPr>
                <w:noProof/>
                <w:webHidden/>
              </w:rPr>
              <w:fldChar w:fldCharType="separate"/>
            </w:r>
            <w:r w:rsidR="0066741C">
              <w:rPr>
                <w:noProof/>
                <w:webHidden/>
              </w:rPr>
              <w:t>34</w:t>
            </w:r>
            <w:r w:rsidR="0066741C">
              <w:rPr>
                <w:noProof/>
                <w:webHidden/>
              </w:rPr>
              <w:fldChar w:fldCharType="end"/>
            </w:r>
          </w:hyperlink>
        </w:p>
        <w:p w14:paraId="4417F93E" w14:textId="3CB893E3" w:rsidR="0066741C" w:rsidRDefault="00632A21">
          <w:pPr>
            <w:pStyle w:val="TOC3"/>
            <w:tabs>
              <w:tab w:val="right" w:pos="9016"/>
            </w:tabs>
            <w:rPr>
              <w:rFonts w:asciiTheme="minorHAnsi" w:eastAsiaTheme="minorEastAsia" w:hAnsiTheme="minorHAnsi" w:cstheme="minorBidi"/>
              <w:noProof/>
              <w:sz w:val="24"/>
              <w:szCs w:val="24"/>
            </w:rPr>
          </w:pPr>
          <w:hyperlink w:anchor="_Toc99286954" w:history="1">
            <w:r w:rsidR="0066741C" w:rsidRPr="00ED1F30">
              <w:rPr>
                <w:rStyle w:val="Hyperlink"/>
                <w:b/>
                <w:noProof/>
              </w:rPr>
              <w:t>CLM Focus: Opioid Agonist Treatment</w:t>
            </w:r>
            <w:r w:rsidR="0066741C">
              <w:rPr>
                <w:noProof/>
                <w:webHidden/>
              </w:rPr>
              <w:tab/>
            </w:r>
            <w:r w:rsidR="0066741C">
              <w:rPr>
                <w:noProof/>
                <w:webHidden/>
              </w:rPr>
              <w:fldChar w:fldCharType="begin"/>
            </w:r>
            <w:r w:rsidR="0066741C">
              <w:rPr>
                <w:noProof/>
                <w:webHidden/>
              </w:rPr>
              <w:instrText xml:space="preserve"> PAGEREF _Toc99286954 \h </w:instrText>
            </w:r>
            <w:r w:rsidR="0066741C">
              <w:rPr>
                <w:noProof/>
                <w:webHidden/>
              </w:rPr>
            </w:r>
            <w:r w:rsidR="0066741C">
              <w:rPr>
                <w:noProof/>
                <w:webHidden/>
              </w:rPr>
              <w:fldChar w:fldCharType="separate"/>
            </w:r>
            <w:r w:rsidR="0066741C">
              <w:rPr>
                <w:noProof/>
                <w:webHidden/>
              </w:rPr>
              <w:t>35</w:t>
            </w:r>
            <w:r w:rsidR="0066741C">
              <w:rPr>
                <w:noProof/>
                <w:webHidden/>
              </w:rPr>
              <w:fldChar w:fldCharType="end"/>
            </w:r>
          </w:hyperlink>
        </w:p>
        <w:p w14:paraId="66C1995C" w14:textId="1A79505C" w:rsidR="0066741C" w:rsidRDefault="00632A21">
          <w:pPr>
            <w:pStyle w:val="TOC3"/>
            <w:tabs>
              <w:tab w:val="right" w:pos="9016"/>
            </w:tabs>
            <w:rPr>
              <w:rFonts w:asciiTheme="minorHAnsi" w:eastAsiaTheme="minorEastAsia" w:hAnsiTheme="minorHAnsi" w:cstheme="minorBidi"/>
              <w:noProof/>
              <w:sz w:val="24"/>
              <w:szCs w:val="24"/>
            </w:rPr>
          </w:pPr>
          <w:hyperlink w:anchor="_Toc99286955" w:history="1">
            <w:r w:rsidR="0066741C" w:rsidRPr="00ED1F30">
              <w:rPr>
                <w:rStyle w:val="Hyperlink"/>
                <w:rFonts w:eastAsia="Arial"/>
                <w:noProof/>
              </w:rPr>
              <w:t>Other types of treatment of Substance Use Disorders (SUD)</w:t>
            </w:r>
            <w:r w:rsidR="0066741C">
              <w:rPr>
                <w:noProof/>
                <w:webHidden/>
              </w:rPr>
              <w:tab/>
            </w:r>
            <w:r w:rsidR="0066741C">
              <w:rPr>
                <w:noProof/>
                <w:webHidden/>
              </w:rPr>
              <w:fldChar w:fldCharType="begin"/>
            </w:r>
            <w:r w:rsidR="0066741C">
              <w:rPr>
                <w:noProof/>
                <w:webHidden/>
              </w:rPr>
              <w:instrText xml:space="preserve"> PAGEREF _Toc99286955 \h </w:instrText>
            </w:r>
            <w:r w:rsidR="0066741C">
              <w:rPr>
                <w:noProof/>
                <w:webHidden/>
              </w:rPr>
            </w:r>
            <w:r w:rsidR="0066741C">
              <w:rPr>
                <w:noProof/>
                <w:webHidden/>
              </w:rPr>
              <w:fldChar w:fldCharType="separate"/>
            </w:r>
            <w:r w:rsidR="0066741C">
              <w:rPr>
                <w:noProof/>
                <w:webHidden/>
              </w:rPr>
              <w:t>36</w:t>
            </w:r>
            <w:r w:rsidR="0066741C">
              <w:rPr>
                <w:noProof/>
                <w:webHidden/>
              </w:rPr>
              <w:fldChar w:fldCharType="end"/>
            </w:r>
          </w:hyperlink>
        </w:p>
        <w:p w14:paraId="2C255675" w14:textId="08CB8CBC"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56" w:history="1">
            <w:r w:rsidR="0066741C" w:rsidRPr="00ED1F30">
              <w:rPr>
                <w:rStyle w:val="Hyperlink"/>
                <w:noProof/>
              </w:rPr>
              <w:t>HIV Testing, PrEP and Treatment of HIV Infection</w:t>
            </w:r>
            <w:r w:rsidR="0066741C">
              <w:rPr>
                <w:noProof/>
                <w:webHidden/>
              </w:rPr>
              <w:tab/>
            </w:r>
            <w:r w:rsidR="0066741C">
              <w:rPr>
                <w:noProof/>
                <w:webHidden/>
              </w:rPr>
              <w:fldChar w:fldCharType="begin"/>
            </w:r>
            <w:r w:rsidR="0066741C">
              <w:rPr>
                <w:noProof/>
                <w:webHidden/>
              </w:rPr>
              <w:instrText xml:space="preserve"> PAGEREF _Toc99286956 \h </w:instrText>
            </w:r>
            <w:r w:rsidR="0066741C">
              <w:rPr>
                <w:noProof/>
                <w:webHidden/>
              </w:rPr>
            </w:r>
            <w:r w:rsidR="0066741C">
              <w:rPr>
                <w:noProof/>
                <w:webHidden/>
              </w:rPr>
              <w:fldChar w:fldCharType="separate"/>
            </w:r>
            <w:r w:rsidR="0066741C">
              <w:rPr>
                <w:noProof/>
                <w:webHidden/>
              </w:rPr>
              <w:t>38</w:t>
            </w:r>
            <w:r w:rsidR="0066741C">
              <w:rPr>
                <w:noProof/>
                <w:webHidden/>
              </w:rPr>
              <w:fldChar w:fldCharType="end"/>
            </w:r>
          </w:hyperlink>
        </w:p>
        <w:p w14:paraId="2F729FE5" w14:textId="4E880C83" w:rsidR="0066741C" w:rsidRDefault="00632A21">
          <w:pPr>
            <w:pStyle w:val="TOC3"/>
            <w:tabs>
              <w:tab w:val="right" w:pos="9016"/>
            </w:tabs>
            <w:rPr>
              <w:rFonts w:asciiTheme="minorHAnsi" w:eastAsiaTheme="minorEastAsia" w:hAnsiTheme="minorHAnsi" w:cstheme="minorBidi"/>
              <w:noProof/>
              <w:sz w:val="24"/>
              <w:szCs w:val="24"/>
            </w:rPr>
          </w:pPr>
          <w:hyperlink w:anchor="_Toc99286957" w:history="1">
            <w:r w:rsidR="0066741C" w:rsidRPr="00ED1F30">
              <w:rPr>
                <w:rStyle w:val="Hyperlink"/>
                <w:noProof/>
              </w:rPr>
              <w:t>PrEP</w:t>
            </w:r>
            <w:r w:rsidR="0066741C">
              <w:rPr>
                <w:noProof/>
                <w:webHidden/>
              </w:rPr>
              <w:tab/>
            </w:r>
            <w:r w:rsidR="0066741C">
              <w:rPr>
                <w:noProof/>
                <w:webHidden/>
              </w:rPr>
              <w:fldChar w:fldCharType="begin"/>
            </w:r>
            <w:r w:rsidR="0066741C">
              <w:rPr>
                <w:noProof/>
                <w:webHidden/>
              </w:rPr>
              <w:instrText xml:space="preserve"> PAGEREF _Toc99286957 \h </w:instrText>
            </w:r>
            <w:r w:rsidR="0066741C">
              <w:rPr>
                <w:noProof/>
                <w:webHidden/>
              </w:rPr>
            </w:r>
            <w:r w:rsidR="0066741C">
              <w:rPr>
                <w:noProof/>
                <w:webHidden/>
              </w:rPr>
              <w:fldChar w:fldCharType="separate"/>
            </w:r>
            <w:r w:rsidR="0066741C">
              <w:rPr>
                <w:noProof/>
                <w:webHidden/>
              </w:rPr>
              <w:t>40</w:t>
            </w:r>
            <w:r w:rsidR="0066741C">
              <w:rPr>
                <w:noProof/>
                <w:webHidden/>
              </w:rPr>
              <w:fldChar w:fldCharType="end"/>
            </w:r>
          </w:hyperlink>
        </w:p>
        <w:p w14:paraId="5B6CE26A" w14:textId="2558C303"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58" w:history="1">
            <w:r w:rsidR="0066741C" w:rsidRPr="00ED1F30">
              <w:rPr>
                <w:rStyle w:val="Hyperlink"/>
                <w:noProof/>
              </w:rPr>
              <w:t>Sexual and Reproductive Health Services (Preventing Sexual Transmission of HIV)</w:t>
            </w:r>
            <w:r w:rsidR="0066741C">
              <w:rPr>
                <w:noProof/>
                <w:webHidden/>
              </w:rPr>
              <w:tab/>
            </w:r>
            <w:r w:rsidR="0066741C">
              <w:rPr>
                <w:noProof/>
                <w:webHidden/>
              </w:rPr>
              <w:fldChar w:fldCharType="begin"/>
            </w:r>
            <w:r w:rsidR="0066741C">
              <w:rPr>
                <w:noProof/>
                <w:webHidden/>
              </w:rPr>
              <w:instrText xml:space="preserve"> PAGEREF _Toc99286958 \h </w:instrText>
            </w:r>
            <w:r w:rsidR="0066741C">
              <w:rPr>
                <w:noProof/>
                <w:webHidden/>
              </w:rPr>
            </w:r>
            <w:r w:rsidR="0066741C">
              <w:rPr>
                <w:noProof/>
                <w:webHidden/>
              </w:rPr>
              <w:fldChar w:fldCharType="separate"/>
            </w:r>
            <w:r w:rsidR="0066741C">
              <w:rPr>
                <w:noProof/>
                <w:webHidden/>
              </w:rPr>
              <w:t>42</w:t>
            </w:r>
            <w:r w:rsidR="0066741C">
              <w:rPr>
                <w:noProof/>
                <w:webHidden/>
              </w:rPr>
              <w:fldChar w:fldCharType="end"/>
            </w:r>
          </w:hyperlink>
        </w:p>
        <w:p w14:paraId="7B36EE9F" w14:textId="190E8E64"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59" w:history="1">
            <w:r w:rsidR="0066741C" w:rsidRPr="00ED1F30">
              <w:rPr>
                <w:rStyle w:val="Hyperlink"/>
                <w:noProof/>
              </w:rPr>
              <w:t>PWID vs PWUD – is it worth it to target non-injecting users with HIV prevention services?</w:t>
            </w:r>
            <w:r w:rsidR="0066741C">
              <w:rPr>
                <w:noProof/>
                <w:webHidden/>
              </w:rPr>
              <w:tab/>
            </w:r>
            <w:r w:rsidR="0066741C">
              <w:rPr>
                <w:noProof/>
                <w:webHidden/>
              </w:rPr>
              <w:fldChar w:fldCharType="begin"/>
            </w:r>
            <w:r w:rsidR="0066741C">
              <w:rPr>
                <w:noProof/>
                <w:webHidden/>
              </w:rPr>
              <w:instrText xml:space="preserve"> PAGEREF _Toc99286959 \h </w:instrText>
            </w:r>
            <w:r w:rsidR="0066741C">
              <w:rPr>
                <w:noProof/>
                <w:webHidden/>
              </w:rPr>
            </w:r>
            <w:r w:rsidR="0066741C">
              <w:rPr>
                <w:noProof/>
                <w:webHidden/>
              </w:rPr>
              <w:fldChar w:fldCharType="separate"/>
            </w:r>
            <w:r w:rsidR="0066741C">
              <w:rPr>
                <w:noProof/>
                <w:webHidden/>
              </w:rPr>
              <w:t>43</w:t>
            </w:r>
            <w:r w:rsidR="0066741C">
              <w:rPr>
                <w:noProof/>
                <w:webHidden/>
              </w:rPr>
              <w:fldChar w:fldCharType="end"/>
            </w:r>
          </w:hyperlink>
        </w:p>
        <w:p w14:paraId="056D3C1B" w14:textId="2B921176"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60" w:history="1">
            <w:r w:rsidR="0066741C" w:rsidRPr="00ED1F30">
              <w:rPr>
                <w:rStyle w:val="Hyperlink"/>
                <w:noProof/>
              </w:rPr>
              <w:t>Sexualised Drug Use / Use of Drugs to Enhance or Modify Sexual Activity</w:t>
            </w:r>
            <w:r w:rsidR="0066741C">
              <w:rPr>
                <w:noProof/>
                <w:webHidden/>
              </w:rPr>
              <w:tab/>
            </w:r>
            <w:r w:rsidR="0066741C">
              <w:rPr>
                <w:noProof/>
                <w:webHidden/>
              </w:rPr>
              <w:fldChar w:fldCharType="begin"/>
            </w:r>
            <w:r w:rsidR="0066741C">
              <w:rPr>
                <w:noProof/>
                <w:webHidden/>
              </w:rPr>
              <w:instrText xml:space="preserve"> PAGEREF _Toc99286960 \h </w:instrText>
            </w:r>
            <w:r w:rsidR="0066741C">
              <w:rPr>
                <w:noProof/>
                <w:webHidden/>
              </w:rPr>
            </w:r>
            <w:r w:rsidR="0066741C">
              <w:rPr>
                <w:noProof/>
                <w:webHidden/>
              </w:rPr>
              <w:fldChar w:fldCharType="separate"/>
            </w:r>
            <w:r w:rsidR="0066741C">
              <w:rPr>
                <w:noProof/>
                <w:webHidden/>
              </w:rPr>
              <w:t>43</w:t>
            </w:r>
            <w:r w:rsidR="0066741C">
              <w:rPr>
                <w:noProof/>
                <w:webHidden/>
              </w:rPr>
              <w:fldChar w:fldCharType="end"/>
            </w:r>
          </w:hyperlink>
        </w:p>
        <w:p w14:paraId="4AA7927A" w14:textId="042451BE"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61" w:history="1">
            <w:r w:rsidR="0066741C" w:rsidRPr="00ED1F30">
              <w:rPr>
                <w:rStyle w:val="Hyperlink"/>
                <w:noProof/>
              </w:rPr>
              <w:t>Prevention of Overdose</w:t>
            </w:r>
            <w:r w:rsidR="0066741C">
              <w:rPr>
                <w:noProof/>
                <w:webHidden/>
              </w:rPr>
              <w:tab/>
            </w:r>
            <w:r w:rsidR="0066741C">
              <w:rPr>
                <w:noProof/>
                <w:webHidden/>
              </w:rPr>
              <w:fldChar w:fldCharType="begin"/>
            </w:r>
            <w:r w:rsidR="0066741C">
              <w:rPr>
                <w:noProof/>
                <w:webHidden/>
              </w:rPr>
              <w:instrText xml:space="preserve"> PAGEREF _Toc99286961 \h </w:instrText>
            </w:r>
            <w:r w:rsidR="0066741C">
              <w:rPr>
                <w:noProof/>
                <w:webHidden/>
              </w:rPr>
            </w:r>
            <w:r w:rsidR="0066741C">
              <w:rPr>
                <w:noProof/>
                <w:webHidden/>
              </w:rPr>
              <w:fldChar w:fldCharType="separate"/>
            </w:r>
            <w:r w:rsidR="0066741C">
              <w:rPr>
                <w:noProof/>
                <w:webHidden/>
              </w:rPr>
              <w:t>44</w:t>
            </w:r>
            <w:r w:rsidR="0066741C">
              <w:rPr>
                <w:noProof/>
                <w:webHidden/>
              </w:rPr>
              <w:fldChar w:fldCharType="end"/>
            </w:r>
          </w:hyperlink>
        </w:p>
        <w:p w14:paraId="19AB34C7" w14:textId="427DB59D" w:rsidR="0066741C" w:rsidRDefault="00632A21">
          <w:pPr>
            <w:pStyle w:val="TOC2"/>
            <w:tabs>
              <w:tab w:val="right" w:pos="9016"/>
            </w:tabs>
            <w:rPr>
              <w:rFonts w:asciiTheme="minorHAnsi" w:eastAsiaTheme="minorEastAsia" w:hAnsiTheme="minorHAnsi" w:cstheme="minorBidi"/>
              <w:i w:val="0"/>
              <w:iCs w:val="0"/>
              <w:noProof/>
              <w:sz w:val="24"/>
              <w:szCs w:val="24"/>
            </w:rPr>
          </w:pPr>
          <w:hyperlink w:anchor="_Toc99286962" w:history="1">
            <w:r w:rsidR="0066741C" w:rsidRPr="00ED1F30">
              <w:rPr>
                <w:rStyle w:val="Hyperlink"/>
                <w:noProof/>
              </w:rPr>
              <w:t>[OTHER] COMPLEMENTARY SERVICES (TOWARDS A TRULY APPEALING COMPREHENSIVE COMBINATION OF SERVICES)</w:t>
            </w:r>
            <w:r w:rsidR="0066741C">
              <w:rPr>
                <w:noProof/>
                <w:webHidden/>
              </w:rPr>
              <w:tab/>
            </w:r>
            <w:r w:rsidR="0066741C">
              <w:rPr>
                <w:noProof/>
                <w:webHidden/>
              </w:rPr>
              <w:fldChar w:fldCharType="begin"/>
            </w:r>
            <w:r w:rsidR="0066741C">
              <w:rPr>
                <w:noProof/>
                <w:webHidden/>
              </w:rPr>
              <w:instrText xml:space="preserve"> PAGEREF _Toc99286962 \h </w:instrText>
            </w:r>
            <w:r w:rsidR="0066741C">
              <w:rPr>
                <w:noProof/>
                <w:webHidden/>
              </w:rPr>
            </w:r>
            <w:r w:rsidR="0066741C">
              <w:rPr>
                <w:noProof/>
                <w:webHidden/>
              </w:rPr>
              <w:fldChar w:fldCharType="separate"/>
            </w:r>
            <w:r w:rsidR="0066741C">
              <w:rPr>
                <w:noProof/>
                <w:webHidden/>
              </w:rPr>
              <w:t>44</w:t>
            </w:r>
            <w:r w:rsidR="0066741C">
              <w:rPr>
                <w:noProof/>
                <w:webHidden/>
              </w:rPr>
              <w:fldChar w:fldCharType="end"/>
            </w:r>
          </w:hyperlink>
        </w:p>
        <w:p w14:paraId="581483B1" w14:textId="182FDDF9" w:rsidR="0066741C" w:rsidRDefault="00632A21">
          <w:pPr>
            <w:pStyle w:val="TOC1"/>
            <w:tabs>
              <w:tab w:val="right" w:pos="9016"/>
            </w:tabs>
            <w:rPr>
              <w:rFonts w:asciiTheme="minorHAnsi" w:eastAsiaTheme="minorEastAsia" w:hAnsiTheme="minorHAnsi" w:cstheme="minorBidi"/>
              <w:b w:val="0"/>
              <w:bCs w:val="0"/>
              <w:noProof/>
              <w:sz w:val="24"/>
              <w:szCs w:val="24"/>
            </w:rPr>
          </w:pPr>
          <w:hyperlink w:anchor="_Toc99286963" w:history="1">
            <w:r w:rsidR="0066741C" w:rsidRPr="00ED1F30">
              <w:rPr>
                <w:rStyle w:val="Hyperlink"/>
                <w:noProof/>
              </w:rPr>
              <w:t>Key Areas of CLM of HIV Prevention</w:t>
            </w:r>
            <w:r w:rsidR="0066741C">
              <w:rPr>
                <w:noProof/>
                <w:webHidden/>
              </w:rPr>
              <w:tab/>
            </w:r>
            <w:r w:rsidR="0066741C">
              <w:rPr>
                <w:noProof/>
                <w:webHidden/>
              </w:rPr>
              <w:fldChar w:fldCharType="begin"/>
            </w:r>
            <w:r w:rsidR="0066741C">
              <w:rPr>
                <w:noProof/>
                <w:webHidden/>
              </w:rPr>
              <w:instrText xml:space="preserve"> PAGEREF _Toc99286963 \h </w:instrText>
            </w:r>
            <w:r w:rsidR="0066741C">
              <w:rPr>
                <w:noProof/>
                <w:webHidden/>
              </w:rPr>
            </w:r>
            <w:r w:rsidR="0066741C">
              <w:rPr>
                <w:noProof/>
                <w:webHidden/>
              </w:rPr>
              <w:fldChar w:fldCharType="separate"/>
            </w:r>
            <w:r w:rsidR="0066741C">
              <w:rPr>
                <w:noProof/>
                <w:webHidden/>
              </w:rPr>
              <w:t>46</w:t>
            </w:r>
            <w:r w:rsidR="0066741C">
              <w:rPr>
                <w:noProof/>
                <w:webHidden/>
              </w:rPr>
              <w:fldChar w:fldCharType="end"/>
            </w:r>
          </w:hyperlink>
        </w:p>
        <w:p w14:paraId="260D0F7E" w14:textId="051B3B81" w:rsidR="0066741C" w:rsidRDefault="00632A21">
          <w:pPr>
            <w:pStyle w:val="TOC1"/>
            <w:tabs>
              <w:tab w:val="right" w:pos="9016"/>
            </w:tabs>
            <w:rPr>
              <w:rFonts w:asciiTheme="minorHAnsi" w:eastAsiaTheme="minorEastAsia" w:hAnsiTheme="minorHAnsi" w:cstheme="minorBidi"/>
              <w:b w:val="0"/>
              <w:bCs w:val="0"/>
              <w:noProof/>
              <w:sz w:val="24"/>
              <w:szCs w:val="24"/>
            </w:rPr>
          </w:pPr>
          <w:hyperlink w:anchor="_Toc99286964" w:history="1">
            <w:r w:rsidR="0066741C" w:rsidRPr="00ED1F30">
              <w:rPr>
                <w:rStyle w:val="Hyperlink"/>
                <w:noProof/>
              </w:rPr>
              <w:t>STRUCTURAL INTERVENTIONS</w:t>
            </w:r>
            <w:r w:rsidR="0066741C">
              <w:rPr>
                <w:noProof/>
                <w:webHidden/>
              </w:rPr>
              <w:tab/>
            </w:r>
            <w:r w:rsidR="0066741C">
              <w:rPr>
                <w:noProof/>
                <w:webHidden/>
              </w:rPr>
              <w:fldChar w:fldCharType="begin"/>
            </w:r>
            <w:r w:rsidR="0066741C">
              <w:rPr>
                <w:noProof/>
                <w:webHidden/>
              </w:rPr>
              <w:instrText xml:space="preserve"> PAGEREF _Toc99286964 \h </w:instrText>
            </w:r>
            <w:r w:rsidR="0066741C">
              <w:rPr>
                <w:noProof/>
                <w:webHidden/>
              </w:rPr>
            </w:r>
            <w:r w:rsidR="0066741C">
              <w:rPr>
                <w:noProof/>
                <w:webHidden/>
              </w:rPr>
              <w:fldChar w:fldCharType="separate"/>
            </w:r>
            <w:r w:rsidR="0066741C">
              <w:rPr>
                <w:noProof/>
                <w:webHidden/>
              </w:rPr>
              <w:t>48</w:t>
            </w:r>
            <w:r w:rsidR="0066741C">
              <w:rPr>
                <w:noProof/>
                <w:webHidden/>
              </w:rPr>
              <w:fldChar w:fldCharType="end"/>
            </w:r>
          </w:hyperlink>
        </w:p>
        <w:p w14:paraId="5E1827B8" w14:textId="2980D2FA" w:rsidR="0066741C" w:rsidRDefault="00632A21">
          <w:pPr>
            <w:pStyle w:val="TOC1"/>
            <w:tabs>
              <w:tab w:val="right" w:pos="9016"/>
            </w:tabs>
            <w:rPr>
              <w:rFonts w:asciiTheme="minorHAnsi" w:eastAsiaTheme="minorEastAsia" w:hAnsiTheme="minorHAnsi" w:cstheme="minorBidi"/>
              <w:b w:val="0"/>
              <w:bCs w:val="0"/>
              <w:noProof/>
              <w:sz w:val="24"/>
              <w:szCs w:val="24"/>
            </w:rPr>
          </w:pPr>
          <w:hyperlink w:anchor="_Toc99286965" w:history="1">
            <w:r w:rsidR="0066741C" w:rsidRPr="00ED1F30">
              <w:rPr>
                <w:rStyle w:val="Hyperlink"/>
                <w:noProof/>
              </w:rPr>
              <w:t>Utilised Resources</w:t>
            </w:r>
            <w:r w:rsidR="0066741C">
              <w:rPr>
                <w:noProof/>
                <w:webHidden/>
              </w:rPr>
              <w:tab/>
            </w:r>
            <w:r w:rsidR="0066741C">
              <w:rPr>
                <w:noProof/>
                <w:webHidden/>
              </w:rPr>
              <w:fldChar w:fldCharType="begin"/>
            </w:r>
            <w:r w:rsidR="0066741C">
              <w:rPr>
                <w:noProof/>
                <w:webHidden/>
              </w:rPr>
              <w:instrText xml:space="preserve"> PAGEREF _Toc99286965 \h </w:instrText>
            </w:r>
            <w:r w:rsidR="0066741C">
              <w:rPr>
                <w:noProof/>
                <w:webHidden/>
              </w:rPr>
            </w:r>
            <w:r w:rsidR="0066741C">
              <w:rPr>
                <w:noProof/>
                <w:webHidden/>
              </w:rPr>
              <w:fldChar w:fldCharType="separate"/>
            </w:r>
            <w:r w:rsidR="0066741C">
              <w:rPr>
                <w:noProof/>
                <w:webHidden/>
              </w:rPr>
              <w:t>50</w:t>
            </w:r>
            <w:r w:rsidR="0066741C">
              <w:rPr>
                <w:noProof/>
                <w:webHidden/>
              </w:rPr>
              <w:fldChar w:fldCharType="end"/>
            </w:r>
          </w:hyperlink>
        </w:p>
        <w:p w14:paraId="00000034" w14:textId="5FB89A9A" w:rsidR="005637D7" w:rsidRDefault="006F3AA1">
          <w:pPr>
            <w:tabs>
              <w:tab w:val="right" w:pos="9025"/>
            </w:tabs>
            <w:spacing w:before="200" w:after="80"/>
            <w:rPr>
              <w:b/>
              <w:color w:val="000000"/>
              <w:sz w:val="20"/>
              <w:szCs w:val="20"/>
            </w:rPr>
          </w:pPr>
          <w:r>
            <w:lastRenderedPageBreak/>
            <w:fldChar w:fldCharType="end"/>
          </w:r>
        </w:p>
      </w:sdtContent>
    </w:sdt>
    <w:p w14:paraId="00000035" w14:textId="77777777" w:rsidR="005637D7" w:rsidRDefault="005637D7">
      <w:pPr>
        <w:rPr>
          <w:rFonts w:ascii="Arial" w:eastAsia="Arial" w:hAnsi="Arial" w:cs="Arial"/>
        </w:rPr>
      </w:pPr>
    </w:p>
    <w:p w14:paraId="00000036" w14:textId="77777777" w:rsidR="005637D7" w:rsidRDefault="006F3AA1">
      <w:pPr>
        <w:pStyle w:val="Heading1"/>
        <w:pageBreakBefore/>
        <w:shd w:val="clear" w:color="auto" w:fill="FBE5D5"/>
      </w:pPr>
      <w:bookmarkStart w:id="4" w:name="_Toc99286923"/>
      <w:commentRangeStart w:id="5"/>
      <w:r>
        <w:lastRenderedPageBreak/>
        <w:t>Introduction</w:t>
      </w:r>
      <w:bookmarkEnd w:id="4"/>
      <w:commentRangeEnd w:id="5"/>
      <w:r w:rsidR="00A52519">
        <w:rPr>
          <w:rStyle w:val="CommentReference"/>
          <w:rFonts w:ascii="Calibri" w:eastAsia="Calibri" w:hAnsi="Calibri" w:cs="Calibri"/>
          <w:color w:val="auto"/>
        </w:rPr>
        <w:commentReference w:id="5"/>
      </w:r>
    </w:p>
    <w:p w14:paraId="00000037" w14:textId="77777777" w:rsidR="005637D7" w:rsidRDefault="005637D7">
      <w:pPr>
        <w:rPr>
          <w:rFonts w:ascii="Arial" w:eastAsia="Arial" w:hAnsi="Arial" w:cs="Arial"/>
        </w:rPr>
      </w:pPr>
    </w:p>
    <w:p w14:paraId="00000038" w14:textId="34CE3756" w:rsidR="005637D7" w:rsidRPr="00D11EA5" w:rsidRDefault="006F3AA1">
      <w:pPr>
        <w:jc w:val="both"/>
        <w:pPrChange w:id="6" w:author="Nicholas Galli" w:date="2022-09-27T12:52:00Z">
          <w:pPr>
            <w:spacing w:line="276" w:lineRule="auto"/>
            <w:jc w:val="both"/>
          </w:pPr>
        </w:pPrChange>
      </w:pPr>
      <w:del w:id="7" w:author="Nicholas Galli" w:date="2022-09-27T11:30:00Z">
        <w:r w:rsidRPr="00D11EA5" w:rsidDel="0090266A">
          <w:delText xml:space="preserve">This tool was developed by </w:delText>
        </w:r>
      </w:del>
      <w:r w:rsidRPr="00D11EA5">
        <w:t>ATAC</w:t>
      </w:r>
      <w:ins w:id="8" w:author="Nicholas Galli" w:date="2022-09-27T11:30:00Z">
        <w:r w:rsidR="0090266A">
          <w:t xml:space="preserve"> developed this </w:t>
        </w:r>
        <w:commentRangeStart w:id="9"/>
        <w:r w:rsidR="0090266A">
          <w:t>tool</w:t>
        </w:r>
      </w:ins>
      <w:commentRangeEnd w:id="9"/>
      <w:r w:rsidR="00A52519">
        <w:rPr>
          <w:rStyle w:val="CommentReference"/>
        </w:rPr>
        <w:commentReference w:id="9"/>
      </w:r>
      <w:r w:rsidRPr="00D11EA5">
        <w:t xml:space="preserve"> as </w:t>
      </w:r>
      <w:del w:id="10" w:author="Nicholas Galli" w:date="2022-09-27T11:31:00Z">
        <w:r w:rsidRPr="00D11EA5" w:rsidDel="0090266A">
          <w:delText xml:space="preserve">a </w:delText>
        </w:r>
      </w:del>
      <w:r w:rsidRPr="00D11EA5">
        <w:t xml:space="preserve">part of the </w:t>
      </w:r>
      <w:commentRangeStart w:id="11"/>
      <w:r w:rsidRPr="00D11EA5">
        <w:t>EANNASO-APCASO-ATAC Consortium within The Global Fund</w:t>
      </w:r>
      <w:del w:id="12" w:author="Nicholas Galli" w:date="2022-09-27T11:31:00Z">
        <w:r w:rsidRPr="00D11EA5" w:rsidDel="0090266A">
          <w:delText>’s</w:delText>
        </w:r>
      </w:del>
      <w:r w:rsidRPr="00D11EA5">
        <w:t xml:space="preserve"> </w:t>
      </w:r>
      <w:r w:rsidR="001B5B53" w:rsidRPr="00D11EA5">
        <w:t>to</w:t>
      </w:r>
      <w:r w:rsidRPr="00D11EA5">
        <w:t xml:space="preserve"> Fight AIDS, Tuberculosis and Malaria</w:t>
      </w:r>
      <w:ins w:id="13" w:author="Nicholas Galli" w:date="2022-09-27T11:31:00Z">
        <w:r w:rsidR="0090266A">
          <w:t>,</w:t>
        </w:r>
      </w:ins>
      <w:r w:rsidRPr="00D11EA5">
        <w:t xml:space="preserve"> Community Led Monitoring Strategic Initiative</w:t>
      </w:r>
      <w:ins w:id="14" w:author="Nicholas Galli" w:date="2022-09-27T11:31:00Z">
        <w:r w:rsidR="0090266A">
          <w:t>’s</w:t>
        </w:r>
      </w:ins>
      <w:r w:rsidRPr="00D11EA5">
        <w:t xml:space="preserve"> </w:t>
      </w:r>
      <w:del w:id="15" w:author="Nicholas Galli" w:date="2022-09-27T11:31:00Z">
        <w:r w:rsidRPr="00D11EA5" w:rsidDel="0090266A">
          <w:delText xml:space="preserve">and more specifically - its </w:delText>
        </w:r>
      </w:del>
      <w:r w:rsidRPr="00D11EA5">
        <w:t>C19RM component</w:t>
      </w:r>
      <w:commentRangeEnd w:id="11"/>
      <w:r w:rsidR="00A52519">
        <w:rPr>
          <w:rStyle w:val="CommentReference"/>
        </w:rPr>
        <w:commentReference w:id="11"/>
      </w:r>
      <w:r w:rsidRPr="00D11EA5">
        <w:t>.</w:t>
      </w:r>
    </w:p>
    <w:p w14:paraId="00000039" w14:textId="77777777" w:rsidR="005637D7" w:rsidRPr="00D11EA5" w:rsidRDefault="005637D7">
      <w:pPr>
        <w:jc w:val="both"/>
        <w:pPrChange w:id="16" w:author="Nicholas Galli" w:date="2022-09-27T12:52:00Z">
          <w:pPr>
            <w:spacing w:line="276" w:lineRule="auto"/>
            <w:jc w:val="both"/>
          </w:pPr>
        </w:pPrChange>
      </w:pPr>
    </w:p>
    <w:p w14:paraId="0000003A" w14:textId="066A47FB" w:rsidR="005637D7" w:rsidRPr="00D11EA5" w:rsidRDefault="006F3AA1">
      <w:pPr>
        <w:jc w:val="both"/>
        <w:pPrChange w:id="17" w:author="Nicholas Galli" w:date="2022-09-27T12:52:00Z">
          <w:pPr>
            <w:spacing w:line="276" w:lineRule="auto"/>
            <w:jc w:val="both"/>
          </w:pPr>
        </w:pPrChange>
      </w:pPr>
      <w:r w:rsidRPr="00D11EA5">
        <w:t xml:space="preserve">This tool is designed for representatives of communities most affected by HIV in different corners of the world that </w:t>
      </w:r>
      <w:del w:id="18" w:author="Nicholas Galli" w:date="2022-10-02T10:32:00Z">
        <w:r w:rsidRPr="00D11EA5" w:rsidDel="00632192">
          <w:delText xml:space="preserve">are planning to or are less experienced but </w:delText>
        </w:r>
      </w:del>
      <w:r w:rsidRPr="00D11EA5">
        <w:t xml:space="preserve">have an intention to engage in community led monitoring of HIV prevention, care and treatment services. </w:t>
      </w:r>
    </w:p>
    <w:p w14:paraId="0000003B" w14:textId="77777777" w:rsidR="005637D7" w:rsidRPr="00D11EA5" w:rsidRDefault="005637D7">
      <w:pPr>
        <w:jc w:val="both"/>
        <w:pPrChange w:id="19" w:author="Nicholas Galli" w:date="2022-09-27T12:52:00Z">
          <w:pPr>
            <w:spacing w:line="276" w:lineRule="auto"/>
            <w:jc w:val="both"/>
          </w:pPr>
        </w:pPrChange>
      </w:pPr>
    </w:p>
    <w:p w14:paraId="0000003C" w14:textId="551EE2FD" w:rsidR="005637D7" w:rsidRPr="00D11EA5" w:rsidRDefault="006F3AA1">
      <w:pPr>
        <w:jc w:val="both"/>
        <w:pPrChange w:id="20" w:author="Nicholas Galli" w:date="2022-09-27T12:52:00Z">
          <w:pPr>
            <w:spacing w:line="276" w:lineRule="auto"/>
            <w:jc w:val="both"/>
          </w:pPr>
        </w:pPrChange>
      </w:pPr>
      <w:r w:rsidRPr="00D11EA5">
        <w:t xml:space="preserve">This </w:t>
      </w:r>
      <w:ins w:id="21" w:author="Nicholas Galli" w:date="2022-09-27T11:32:00Z">
        <w:r w:rsidR="0090266A">
          <w:t xml:space="preserve">tool </w:t>
        </w:r>
      </w:ins>
      <w:r w:rsidRPr="00D11EA5">
        <w:t xml:space="preserve">is not a comprehensive guide but rather </w:t>
      </w:r>
      <w:del w:id="22" w:author="Nicholas Galli" w:date="2022-09-27T11:33:00Z">
        <w:r w:rsidRPr="00D11EA5" w:rsidDel="0090266A">
          <w:delText xml:space="preserve">a support material or </w:delText>
        </w:r>
      </w:del>
      <w:r w:rsidRPr="00D11EA5">
        <w:t xml:space="preserve">a starting point that gives </w:t>
      </w:r>
      <w:del w:id="23" w:author="Nicholas Galli" w:date="2022-09-27T11:33:00Z">
        <w:r w:rsidRPr="00D11EA5" w:rsidDel="0090266A">
          <w:delText>an overall</w:delText>
        </w:r>
      </w:del>
      <w:ins w:id="24" w:author="Nicholas Galli" w:date="2022-09-27T11:33:00Z">
        <w:r w:rsidR="0090266A">
          <w:t>a broad</w:t>
        </w:r>
      </w:ins>
      <w:r w:rsidRPr="00D11EA5">
        <w:t xml:space="preserve"> overview and </w:t>
      </w:r>
      <w:del w:id="25" w:author="Nicholas Galli" w:date="2022-10-02T10:33:00Z">
        <w:r w:rsidRPr="00D11EA5" w:rsidDel="008C50D6">
          <w:delText xml:space="preserve">some </w:delText>
        </w:r>
      </w:del>
      <w:r w:rsidRPr="00D11EA5">
        <w:t xml:space="preserve">practical hands-on advice </w:t>
      </w:r>
      <w:del w:id="26" w:author="Nicholas Galli" w:date="2022-10-02T10:33:00Z">
        <w:r w:rsidRPr="00D11EA5" w:rsidDel="008C50D6">
          <w:delText xml:space="preserve">on </w:delText>
        </w:r>
      </w:del>
      <w:ins w:id="27" w:author="Nicholas Galli" w:date="2022-10-02T10:33:00Z">
        <w:r w:rsidR="008C50D6">
          <w:t>to</w:t>
        </w:r>
        <w:r w:rsidR="008C50D6" w:rsidRPr="00D11EA5">
          <w:t xml:space="preserve"> </w:t>
        </w:r>
      </w:ins>
      <w:r w:rsidRPr="00D11EA5">
        <w:t>approaching the CLM process for HIV prevention programs.</w:t>
      </w:r>
    </w:p>
    <w:p w14:paraId="0000003D" w14:textId="77777777" w:rsidR="005637D7" w:rsidRPr="00D11EA5" w:rsidRDefault="005637D7">
      <w:pPr>
        <w:jc w:val="both"/>
        <w:pPrChange w:id="28" w:author="Nicholas Galli" w:date="2022-09-27T12:52:00Z">
          <w:pPr>
            <w:spacing w:line="276" w:lineRule="auto"/>
            <w:jc w:val="both"/>
          </w:pPr>
        </w:pPrChange>
      </w:pPr>
    </w:p>
    <w:p w14:paraId="70135DB0" w14:textId="469F1690" w:rsidR="00AD1F16" w:rsidRDefault="006F3AA1" w:rsidP="00F22F3F">
      <w:pPr>
        <w:jc w:val="both"/>
        <w:rPr>
          <w:ins w:id="29" w:author="Nicholas Galli" w:date="2022-09-27T12:53:00Z"/>
        </w:rPr>
      </w:pPr>
      <w:r w:rsidRPr="00D11EA5">
        <w:t xml:space="preserve">Most materials </w:t>
      </w:r>
      <w:del w:id="30" w:author="Nicholas Galli" w:date="2022-09-27T11:33:00Z">
        <w:r w:rsidRPr="00D11EA5" w:rsidDel="0090266A">
          <w:delText xml:space="preserve">that are </w:delText>
        </w:r>
      </w:del>
      <w:r w:rsidRPr="00D11EA5">
        <w:t xml:space="preserve">focused </w:t>
      </w:r>
      <w:del w:id="31" w:author="Nicholas Galli" w:date="2022-09-27T11:33:00Z">
        <w:r w:rsidRPr="00D11EA5" w:rsidDel="0090266A">
          <w:delText xml:space="preserve">around </w:delText>
        </w:r>
      </w:del>
      <w:ins w:id="32" w:author="Nicholas Galli" w:date="2022-09-27T11:33:00Z">
        <w:r w:rsidR="0090266A">
          <w:t xml:space="preserve">on </w:t>
        </w:r>
      </w:ins>
      <w:r w:rsidRPr="00D11EA5">
        <w:t xml:space="preserve">CLM implementation deal with monitoring data related to treatment, while prevention, </w:t>
      </w:r>
      <w:del w:id="33" w:author="Nicholas Galli" w:date="2022-09-27T11:34:00Z">
        <w:r w:rsidRPr="00D11EA5" w:rsidDel="0090266A">
          <w:delText xml:space="preserve">which is </w:delText>
        </w:r>
      </w:del>
      <w:r w:rsidRPr="00D11EA5">
        <w:t xml:space="preserve">a crucial part of the epidemic response, is </w:t>
      </w:r>
      <w:del w:id="34" w:author="Nicholas Galli" w:date="2022-10-01T09:30:00Z">
        <w:r w:rsidRPr="00D11EA5" w:rsidDel="00F45BB4">
          <w:delText xml:space="preserve">being </w:delText>
        </w:r>
      </w:del>
      <w:ins w:id="35" w:author="Nicholas Galli" w:date="2022-10-01T09:30:00Z">
        <w:r w:rsidR="00F45BB4">
          <w:t>often</w:t>
        </w:r>
        <w:r w:rsidR="00F45BB4" w:rsidRPr="00D11EA5">
          <w:t xml:space="preserve"> </w:t>
        </w:r>
      </w:ins>
      <w:r w:rsidRPr="00D11EA5">
        <w:t>left out. In this tool</w:t>
      </w:r>
      <w:ins w:id="36" w:author="Nicholas Galli" w:date="2022-09-27T11:34:00Z">
        <w:r w:rsidR="0090266A">
          <w:t>,</w:t>
        </w:r>
      </w:ins>
      <w:r w:rsidRPr="00D11EA5">
        <w:t xml:space="preserve"> we focus on </w:t>
      </w:r>
      <w:del w:id="37" w:author="Nicholas Galli" w:date="2022-09-27T11:34:00Z">
        <w:r w:rsidRPr="00D11EA5" w:rsidDel="0090266A">
          <w:delText xml:space="preserve">the area of </w:delText>
        </w:r>
      </w:del>
      <w:r w:rsidRPr="00D11EA5">
        <w:t xml:space="preserve">prevention </w:t>
      </w:r>
      <w:del w:id="38" w:author="Nicholas Galli" w:date="2022-09-27T11:34:00Z">
        <w:r w:rsidRPr="00D11EA5" w:rsidDel="0090266A">
          <w:delText xml:space="preserve">in particular </w:delText>
        </w:r>
      </w:del>
      <w:r w:rsidRPr="00D11EA5">
        <w:t xml:space="preserve">and try to provide the community activists and organisations’ representatives with a resource </w:t>
      </w:r>
      <w:del w:id="39" w:author="Nicholas Galli" w:date="2022-09-27T11:35:00Z">
        <w:r w:rsidRPr="00D11EA5" w:rsidDel="0090266A">
          <w:delText>that will</w:delText>
        </w:r>
      </w:del>
      <w:ins w:id="40" w:author="Nicholas Galli" w:date="2022-09-27T11:35:00Z">
        <w:r w:rsidR="0090266A">
          <w:t>to</w:t>
        </w:r>
      </w:ins>
      <w:r w:rsidRPr="00D11EA5">
        <w:t xml:space="preserve"> guide them through the relevant processes. </w:t>
      </w:r>
    </w:p>
    <w:p w14:paraId="705C4CFD" w14:textId="77777777" w:rsidR="00AD1F16" w:rsidRDefault="00AD1F16" w:rsidP="00F22F3F">
      <w:pPr>
        <w:jc w:val="both"/>
        <w:rPr>
          <w:ins w:id="41" w:author="Nicholas Galli" w:date="2022-09-27T12:53:00Z"/>
        </w:rPr>
      </w:pPr>
    </w:p>
    <w:p w14:paraId="00000041" w14:textId="5AB1C195" w:rsidR="005637D7" w:rsidRDefault="006F3AA1">
      <w:pPr>
        <w:jc w:val="both"/>
        <w:pPrChange w:id="42" w:author="Nicholas Galli" w:date="2022-09-27T12:52:00Z">
          <w:pPr>
            <w:spacing w:line="276" w:lineRule="auto"/>
            <w:jc w:val="both"/>
          </w:pPr>
        </w:pPrChange>
      </w:pPr>
      <w:r>
        <w:br w:type="page"/>
      </w:r>
    </w:p>
    <w:p w14:paraId="00000042" w14:textId="77777777" w:rsidR="005637D7" w:rsidRDefault="006F3AA1">
      <w:pPr>
        <w:pStyle w:val="Heading2"/>
        <w:shd w:val="clear" w:color="auto" w:fill="FBE5D5"/>
      </w:pPr>
      <w:bookmarkStart w:id="43" w:name="_Toc99286924"/>
      <w:r>
        <w:lastRenderedPageBreak/>
        <w:t>Approach to Monitoring of HIV Prevention Efforts</w:t>
      </w:r>
      <w:bookmarkEnd w:id="43"/>
    </w:p>
    <w:p w14:paraId="00000043" w14:textId="77777777" w:rsidR="005637D7" w:rsidRDefault="005637D7">
      <w:pPr>
        <w:rPr>
          <w:rFonts w:ascii="Arial" w:eastAsia="Arial" w:hAnsi="Arial" w:cs="Arial"/>
        </w:rPr>
      </w:pPr>
    </w:p>
    <w:p w14:paraId="00000044" w14:textId="2FEF9650" w:rsidR="005637D7" w:rsidRDefault="006F3AA1">
      <w:pPr>
        <w:jc w:val="both"/>
        <w:rPr>
          <w:b/>
          <w:u w:val="single"/>
        </w:rPr>
      </w:pPr>
      <w:r>
        <w:t xml:space="preserve">The overall monitoring efforts related to HIV prevention focus on </w:t>
      </w:r>
      <w:commentRangeStart w:id="44"/>
      <w:r>
        <w:t>populations most affected by the epidemic</w:t>
      </w:r>
      <w:commentRangeEnd w:id="44"/>
      <w:r w:rsidR="00A52519">
        <w:rPr>
          <w:rStyle w:val="CommentReference"/>
        </w:rPr>
        <w:commentReference w:id="44"/>
      </w:r>
      <w:ins w:id="45" w:author="Nicholas Galli" w:date="2022-09-27T11:40:00Z">
        <w:r w:rsidR="00F968D6">
          <w:t>.</w:t>
        </w:r>
      </w:ins>
      <w:r>
        <w:t xml:space="preserve"> </w:t>
      </w:r>
      <w:del w:id="46" w:author="Nicholas Galli" w:date="2022-09-27T11:40:00Z">
        <w:r w:rsidDel="00F968D6">
          <w:delText xml:space="preserve">and </w:delText>
        </w:r>
      </w:del>
      <w:ins w:id="47" w:author="Nicholas Galli" w:date="2022-09-27T11:40:00Z">
        <w:r w:rsidR="00F968D6">
          <w:t>M</w:t>
        </w:r>
      </w:ins>
      <w:ins w:id="48" w:author="Nicholas Galli" w:date="2022-09-27T11:41:00Z">
        <w:r w:rsidR="00F968D6">
          <w:t>onitoring measures</w:t>
        </w:r>
      </w:ins>
      <w:ins w:id="49" w:author="Nicholas Galli" w:date="2022-09-27T11:40:00Z">
        <w:r w:rsidR="00F968D6">
          <w:t xml:space="preserve"> </w:t>
        </w:r>
      </w:ins>
      <w:r>
        <w:t>are designed to track progress of th</w:t>
      </w:r>
      <w:r>
        <w:rPr>
          <w:highlight w:val="white"/>
        </w:rPr>
        <w:t>e activities aimed at preventing</w:t>
      </w:r>
      <w:r>
        <w:t xml:space="preserve"> new HIV infections in these populations </w:t>
      </w:r>
      <w:del w:id="50" w:author="Nicholas Galli" w:date="2022-09-27T11:41:00Z">
        <w:r w:rsidDel="00F968D6">
          <w:delText>as well as</w:delText>
        </w:r>
      </w:del>
      <w:ins w:id="51" w:author="Nicholas Galli" w:date="2022-09-27T11:41:00Z">
        <w:r w:rsidR="00F968D6">
          <w:t>and</w:t>
        </w:r>
      </w:ins>
      <w:r>
        <w:t xml:space="preserve"> the onward transmission of the virus. The programmes at national and local levels set specific targets</w:t>
      </w:r>
      <w:del w:id="52" w:author="Nicholas Galli" w:date="2022-09-27T11:41:00Z">
        <w:r w:rsidDel="00F968D6">
          <w:delText>, that are</w:delText>
        </w:r>
      </w:del>
      <w:r>
        <w:t xml:space="preserve"> based on the estimated </w:t>
      </w:r>
      <w:del w:id="53" w:author="Nicholas Galli" w:date="2022-09-27T11:42:00Z">
        <w:r w:rsidDel="00F968D6">
          <w:delText>sizes of populations</w:delText>
        </w:r>
      </w:del>
      <w:ins w:id="54" w:author="Nicholas Galli" w:date="2022-09-27T11:42:00Z">
        <w:r w:rsidR="00F968D6">
          <w:t>population size</w:t>
        </w:r>
      </w:ins>
      <w:r>
        <w:t xml:space="preserve"> that need</w:t>
      </w:r>
      <w:ins w:id="55" w:author="Nicholas Galli" w:date="2022-09-27T11:42:00Z">
        <w:r w:rsidR="00F968D6">
          <w:t>s</w:t>
        </w:r>
      </w:ins>
      <w:r>
        <w:t xml:space="preserve"> to be involved in HIV prevention efforts. </w:t>
      </w:r>
    </w:p>
    <w:p w14:paraId="00000045" w14:textId="77777777" w:rsidR="005637D7" w:rsidRDefault="005637D7">
      <w:pPr>
        <w:jc w:val="both"/>
        <w:rPr>
          <w:b/>
          <w:u w:val="single"/>
        </w:rPr>
      </w:pPr>
    </w:p>
    <w:p w14:paraId="00000046" w14:textId="77777777" w:rsidR="005637D7" w:rsidRDefault="005637D7">
      <w:pPr>
        <w:rPr>
          <w:b/>
          <w:u w:val="single"/>
        </w:rPr>
      </w:pPr>
    </w:p>
    <w:tbl>
      <w:tblPr>
        <w:tblStyle w:val="a"/>
        <w:tblW w:w="8984"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7"/>
        <w:gridCol w:w="7767"/>
      </w:tblGrid>
      <w:tr w:rsidR="005637D7" w14:paraId="0C026F03" w14:textId="77777777">
        <w:tc>
          <w:tcPr>
            <w:tcW w:w="1217" w:type="dxa"/>
            <w:shd w:val="clear" w:color="auto" w:fill="F9CB9C"/>
            <w:tcMar>
              <w:top w:w="100" w:type="dxa"/>
              <w:left w:w="100" w:type="dxa"/>
              <w:bottom w:w="100" w:type="dxa"/>
              <w:right w:w="100" w:type="dxa"/>
            </w:tcMar>
          </w:tcPr>
          <w:p w14:paraId="00000047" w14:textId="77777777" w:rsidR="005637D7" w:rsidRDefault="006F3AA1">
            <w:pPr>
              <w:rPr>
                <w:b/>
                <w:sz w:val="68"/>
                <w:szCs w:val="68"/>
              </w:rPr>
            </w:pPr>
            <w:r>
              <w:rPr>
                <w:b/>
                <w:sz w:val="68"/>
                <w:szCs w:val="68"/>
              </w:rPr>
              <w:t>1</w:t>
            </w:r>
          </w:p>
        </w:tc>
        <w:tc>
          <w:tcPr>
            <w:tcW w:w="7766" w:type="dxa"/>
            <w:shd w:val="clear" w:color="auto" w:fill="F9CB9C"/>
            <w:tcMar>
              <w:top w:w="100" w:type="dxa"/>
              <w:left w:w="100" w:type="dxa"/>
              <w:bottom w:w="100" w:type="dxa"/>
              <w:right w:w="100" w:type="dxa"/>
            </w:tcMar>
          </w:tcPr>
          <w:p w14:paraId="00000048" w14:textId="3D172F01" w:rsidR="005637D7" w:rsidRDefault="006F3AA1">
            <w:pPr>
              <w:rPr>
                <w:b/>
                <w:u w:val="single"/>
              </w:rPr>
            </w:pPr>
            <w:r>
              <w:rPr>
                <w:b/>
                <w:u w:val="single"/>
              </w:rPr>
              <w:t>Accurate estimates</w:t>
            </w:r>
            <w:r>
              <w:rPr>
                <w:b/>
              </w:rPr>
              <w:t xml:space="preserve"> of the key and affected populations residing in a given area </w:t>
            </w:r>
            <w:del w:id="56" w:author="Nicholas Galli" w:date="2022-09-27T11:42:00Z">
              <w:r w:rsidDel="00F968D6">
                <w:rPr>
                  <w:b/>
                </w:rPr>
                <w:delText xml:space="preserve">is </w:delText>
              </w:r>
            </w:del>
            <w:ins w:id="57" w:author="Nicholas Galli" w:date="2022-09-27T11:42:00Z">
              <w:r w:rsidR="00F968D6">
                <w:rPr>
                  <w:b/>
                </w:rPr>
                <w:t xml:space="preserve">are </w:t>
              </w:r>
            </w:ins>
            <w:r>
              <w:rPr>
                <w:b/>
              </w:rPr>
              <w:t xml:space="preserve">the first </w:t>
            </w:r>
            <w:del w:id="58" w:author="Nicholas Galli" w:date="2022-09-27T11:43:00Z">
              <w:r w:rsidDel="00F968D6">
                <w:rPr>
                  <w:b/>
                </w:rPr>
                <w:delText>important piece of information</w:delText>
              </w:r>
            </w:del>
            <w:ins w:id="59" w:author="Nicholas Galli" w:date="2022-09-27T11:43:00Z">
              <w:r w:rsidR="00F968D6">
                <w:rPr>
                  <w:b/>
                </w:rPr>
                <w:t>details</w:t>
              </w:r>
            </w:ins>
            <w:r>
              <w:rPr>
                <w:b/>
              </w:rPr>
              <w:t xml:space="preserve"> required for developing and monitoring HIV prevention efforts</w:t>
            </w:r>
            <w:r>
              <w:t xml:space="preserve">. </w:t>
            </w:r>
          </w:p>
        </w:tc>
      </w:tr>
    </w:tbl>
    <w:p w14:paraId="00000049" w14:textId="77777777" w:rsidR="005637D7" w:rsidRDefault="005637D7"/>
    <w:p w14:paraId="0000004A" w14:textId="77777777" w:rsidR="005637D7" w:rsidRDefault="005637D7"/>
    <w:p w14:paraId="1C9089D8" w14:textId="0FB242EC" w:rsidR="00A42D5B" w:rsidRDefault="006F3AA1" w:rsidP="00D11EA5">
      <w:pPr>
        <w:jc w:val="both"/>
        <w:rPr>
          <w:ins w:id="60" w:author="Nicholas Galli" w:date="2022-10-02T10:39:00Z"/>
        </w:rPr>
      </w:pPr>
      <w:r>
        <w:t xml:space="preserve">Detailed and regularly updated estimates of the size and locations of </w:t>
      </w:r>
      <w:ins w:id="61" w:author="Nicholas Galli" w:date="2022-10-02T10:41:00Z">
        <w:r w:rsidR="00231F81">
          <w:t>key populations (</w:t>
        </w:r>
      </w:ins>
      <w:r>
        <w:t>KPs</w:t>
      </w:r>
      <w:ins w:id="62" w:author="Nicholas Galli" w:date="2022-10-02T10:41:00Z">
        <w:r w:rsidR="00231F81">
          <w:t>)</w:t>
        </w:r>
      </w:ins>
      <w:r>
        <w:t xml:space="preserve"> allow for </w:t>
      </w:r>
      <w:del w:id="63" w:author="Nicholas Galli" w:date="2022-10-02T10:35:00Z">
        <w:r w:rsidDel="00697569">
          <w:delText xml:space="preserve">setting </w:delText>
        </w:r>
      </w:del>
      <w:r>
        <w:t xml:space="preserve">realistic targets </w:t>
      </w:r>
      <w:ins w:id="64" w:author="Nicholas Galli" w:date="2022-10-02T10:35:00Z">
        <w:r w:rsidR="00697569">
          <w:t xml:space="preserve">to be set </w:t>
        </w:r>
      </w:ins>
      <w:r>
        <w:t>for outreach and determine the required infrastructure, personnel, and budgets.</w:t>
      </w:r>
      <w:r>
        <w:rPr>
          <w:rFonts w:ascii="Arial" w:eastAsia="Arial" w:hAnsi="Arial" w:cs="Arial"/>
        </w:rPr>
        <w:t xml:space="preserve"> </w:t>
      </w:r>
      <w:r w:rsidRPr="00877D96">
        <w:t>This is a possible area of focus for CLM efforts, as in some countries</w:t>
      </w:r>
      <w:ins w:id="65" w:author="Nicholas Galli" w:date="2022-09-27T11:47:00Z">
        <w:r w:rsidR="00640C6F" w:rsidRPr="00877D96">
          <w:t>,</w:t>
        </w:r>
      </w:ins>
      <w:r w:rsidRPr="00877D96">
        <w:t xml:space="preserve"> accurate estimates of marginalised communities do not exist </w:t>
      </w:r>
      <w:del w:id="66" w:author="Nicholas Galli" w:date="2022-09-27T11:48:00Z">
        <w:r w:rsidRPr="00877D96" w:rsidDel="00640C6F">
          <w:delText xml:space="preserve">and </w:delText>
        </w:r>
      </w:del>
      <w:ins w:id="67" w:author="Nicholas Galli" w:date="2022-09-27T11:48:00Z">
        <w:r w:rsidR="00640C6F" w:rsidRPr="00877D96">
          <w:t xml:space="preserve">or </w:t>
        </w:r>
      </w:ins>
      <w:r w:rsidRPr="00877D96">
        <w:t xml:space="preserve">are difficult to obtain. Some countries </w:t>
      </w:r>
      <w:del w:id="68" w:author="Nicholas Galli" w:date="2022-09-27T11:48:00Z">
        <w:r w:rsidRPr="00877D96" w:rsidDel="00640C6F">
          <w:delText xml:space="preserve">may even purposefully </w:delText>
        </w:r>
      </w:del>
      <w:r w:rsidRPr="00877D96">
        <w:t>underestimate the size</w:t>
      </w:r>
      <w:del w:id="69" w:author="Nicholas Galli" w:date="2022-09-27T11:48:00Z">
        <w:r w:rsidRPr="00877D96" w:rsidDel="00640C6F">
          <w:delText>s</w:delText>
        </w:r>
      </w:del>
      <w:r w:rsidRPr="00877D96">
        <w:t xml:space="preserve"> of marginalised communities</w:t>
      </w:r>
      <w:del w:id="70" w:author="Nicholas Galli" w:date="2022-10-02T10:38:00Z">
        <w:r w:rsidRPr="00877D96" w:rsidDel="00EC0DAA">
          <w:delText>, e.g.,</w:delText>
        </w:r>
      </w:del>
      <w:ins w:id="71" w:author="Nicholas Galli" w:date="2022-10-02T10:38:00Z">
        <w:r w:rsidR="00EC0DAA">
          <w:t xml:space="preserve"> </w:t>
        </w:r>
      </w:ins>
      <w:r w:rsidRPr="00877D96">
        <w:t xml:space="preserve"> </w:t>
      </w:r>
      <w:del w:id="72" w:author="Nicholas Galli" w:date="2022-09-27T11:49:00Z">
        <w:r w:rsidRPr="00877D96" w:rsidDel="00640C6F">
          <w:delText xml:space="preserve">in order </w:delText>
        </w:r>
      </w:del>
      <w:r w:rsidRPr="00877D96">
        <w:t xml:space="preserve">to avoid negative perception </w:t>
      </w:r>
      <w:del w:id="73" w:author="Nicholas Galli" w:date="2022-10-02T10:38:00Z">
        <w:r w:rsidRPr="00877D96" w:rsidDel="00BF398D">
          <w:delText>of the countr</w:delText>
        </w:r>
      </w:del>
      <w:del w:id="74" w:author="Nicholas Galli" w:date="2022-10-02T10:37:00Z">
        <w:r w:rsidRPr="00877D96" w:rsidDel="00877D96">
          <w:delText>ies</w:delText>
        </w:r>
      </w:del>
      <w:del w:id="75" w:author="Nicholas Galli" w:date="2022-10-02T10:38:00Z">
        <w:r w:rsidRPr="00877D96" w:rsidDel="00BF398D">
          <w:delText xml:space="preserve"> </w:delText>
        </w:r>
      </w:del>
      <w:r w:rsidRPr="00877D96">
        <w:t>by the societies/stakeholders in other countries that are not directly involved in public health, etc.</w:t>
      </w:r>
      <w:r>
        <w:t xml:space="preserve"> In such contexts</w:t>
      </w:r>
      <w:ins w:id="76" w:author="Nicholas Galli" w:date="2022-09-27T11:50:00Z">
        <w:r w:rsidR="00640C6F">
          <w:t>,</w:t>
        </w:r>
      </w:ins>
      <w:r>
        <w:t xml:space="preserve"> the organisations involved in CLM activities may focus on obtaining relatively accurate local estimates that allow for setting realistic local targets without challenging the national level estimates. </w:t>
      </w:r>
    </w:p>
    <w:p w14:paraId="062F62A6" w14:textId="77777777" w:rsidR="00A42D5B" w:rsidRDefault="00A42D5B" w:rsidP="00D11EA5">
      <w:pPr>
        <w:jc w:val="both"/>
        <w:rPr>
          <w:ins w:id="77" w:author="Nicholas Galli" w:date="2022-10-02T10:39:00Z"/>
        </w:rPr>
      </w:pPr>
    </w:p>
    <w:p w14:paraId="0000004B" w14:textId="22395249" w:rsidR="005637D7" w:rsidRDefault="006F3AA1" w:rsidP="00D11EA5">
      <w:pPr>
        <w:jc w:val="both"/>
      </w:pPr>
      <w:r>
        <w:t xml:space="preserve">Distorting the </w:t>
      </w:r>
      <w:del w:id="78" w:author="Nicholas Galli" w:date="2022-10-02T10:39:00Z">
        <w:r w:rsidDel="00A42D5B">
          <w:delText xml:space="preserve">information on the </w:delText>
        </w:r>
      </w:del>
      <w:r>
        <w:t xml:space="preserve">actual size of marginalised populations may also have economic </w:t>
      </w:r>
      <w:del w:id="79" w:author="Nicholas Galli" w:date="2022-10-02T10:40:00Z">
        <w:r w:rsidDel="002B13A3">
          <w:delText xml:space="preserve">reasons </w:delText>
        </w:r>
      </w:del>
      <w:ins w:id="80" w:author="Nicholas Galli" w:date="2022-10-02T10:40:00Z">
        <w:r w:rsidR="002B13A3">
          <w:t xml:space="preserve">implications </w:t>
        </w:r>
      </w:ins>
      <w:r>
        <w:t xml:space="preserve">related to </w:t>
      </w:r>
      <w:del w:id="81" w:author="Nicholas Galli" w:date="2022-09-27T11:53:00Z">
        <w:r w:rsidDel="00EB6E26">
          <w:delText>allocation of</w:delText>
        </w:r>
      </w:del>
      <w:ins w:id="82" w:author="Nicholas Galli" w:date="2022-09-27T11:53:00Z">
        <w:r w:rsidR="00EB6E26">
          <w:t>allocating</w:t>
        </w:r>
      </w:ins>
      <w:r>
        <w:t xml:space="preserve"> public funding to resolve health and social challenges facing disadvantaged populations. </w:t>
      </w:r>
      <w:del w:id="83" w:author="Nicholas Galli" w:date="2022-09-27T11:55:00Z">
        <w:r w:rsidDel="00EB6E26">
          <w:delText>These again might</w:delText>
        </w:r>
      </w:del>
      <w:ins w:id="84" w:author="Nicholas Galli" w:date="2022-09-27T11:55:00Z">
        <w:r w:rsidR="00EB6E26">
          <w:t>These issues may</w:t>
        </w:r>
      </w:ins>
      <w:r>
        <w:t xml:space="preserve"> be easier and more realistic to address at the local level where the required budget allocations can be distributed between various </w:t>
      </w:r>
      <w:del w:id="85" w:author="Nicholas Galli" w:date="2022-09-27T11:55:00Z">
        <w:r w:rsidDel="00EB6E26">
          <w:delText xml:space="preserve">local </w:delText>
        </w:r>
      </w:del>
      <w:r>
        <w:t>sources and more transparently monitored by local community activists. At local levels</w:t>
      </w:r>
      <w:ins w:id="86" w:author="Nicholas Galli" w:date="2022-09-27T11:56:00Z">
        <w:r w:rsidR="007F3822">
          <w:t>,</w:t>
        </w:r>
      </w:ins>
      <w:r>
        <w:t xml:space="preserve"> </w:t>
      </w:r>
      <w:del w:id="87" w:author="Nicholas Galli" w:date="2022-09-27T11:56:00Z">
        <w:r w:rsidDel="007F3822">
          <w:delText xml:space="preserve">it may be easier for </w:delText>
        </w:r>
      </w:del>
      <w:r>
        <w:t xml:space="preserve">stakeholders </w:t>
      </w:r>
      <w:del w:id="88" w:author="Nicholas Galli" w:date="2022-09-27T11:56:00Z">
        <w:r w:rsidDel="007F3822">
          <w:delText xml:space="preserve">to </w:delText>
        </w:r>
      </w:del>
      <w:ins w:id="89" w:author="Nicholas Galli" w:date="2022-09-27T11:56:00Z">
        <w:r w:rsidR="007F3822">
          <w:t xml:space="preserve">can </w:t>
        </w:r>
      </w:ins>
      <w:r>
        <w:t xml:space="preserve">compare </w:t>
      </w:r>
      <w:ins w:id="90" w:author="Nicholas Galli" w:date="2022-09-27T11:57:00Z">
        <w:r w:rsidR="007F3822">
          <w:t xml:space="preserve">the </w:t>
        </w:r>
      </w:ins>
      <w:r>
        <w:t>relative magnitude of investment</w:t>
      </w:r>
      <w:ins w:id="91" w:author="Nicholas Galli" w:date="2022-10-02T10:40:00Z">
        <w:r w:rsidR="00FE6B7E">
          <w:t>s</w:t>
        </w:r>
      </w:ins>
      <w:r>
        <w:t xml:space="preserve"> in related areas and advocate for decreasing or </w:t>
      </w:r>
      <w:del w:id="92" w:author="Nicholas Galli" w:date="2022-09-27T11:56:00Z">
        <w:r w:rsidDel="007F3822">
          <w:delText xml:space="preserve">overall </w:delText>
        </w:r>
      </w:del>
      <w:r>
        <w:t>stopping the funding of less effective interventions</w:t>
      </w:r>
      <w:del w:id="93" w:author="Nicholas Galli" w:date="2022-10-02T10:40:00Z">
        <w:r w:rsidDel="00231F81">
          <w:delText xml:space="preserve"> such as communication campaigns targeting the general population, etc.     </w:delText>
        </w:r>
      </w:del>
      <w:ins w:id="94" w:author="Nicholas Galli" w:date="2022-10-02T10:40:00Z">
        <w:r w:rsidR="00231F81">
          <w:t>.</w:t>
        </w:r>
      </w:ins>
    </w:p>
    <w:p w14:paraId="0000004C" w14:textId="77777777" w:rsidR="005637D7" w:rsidRDefault="005637D7">
      <w:pPr>
        <w:rPr>
          <w:rFonts w:ascii="Arial" w:eastAsia="Arial" w:hAnsi="Arial" w:cs="Arial"/>
        </w:rPr>
      </w:pPr>
    </w:p>
    <w:p w14:paraId="0000004D" w14:textId="77777777" w:rsidR="005637D7" w:rsidRDefault="005637D7"/>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8"/>
        <w:gridCol w:w="7872"/>
      </w:tblGrid>
      <w:tr w:rsidR="005637D7" w14:paraId="54698C5F" w14:textId="77777777">
        <w:tc>
          <w:tcPr>
            <w:tcW w:w="1128" w:type="dxa"/>
            <w:shd w:val="clear" w:color="auto" w:fill="F9CB9C"/>
            <w:tcMar>
              <w:top w:w="100" w:type="dxa"/>
              <w:left w:w="100" w:type="dxa"/>
              <w:bottom w:w="100" w:type="dxa"/>
              <w:right w:w="100" w:type="dxa"/>
            </w:tcMar>
          </w:tcPr>
          <w:p w14:paraId="0000004E" w14:textId="77777777" w:rsidR="005637D7" w:rsidRDefault="006F3AA1">
            <w:pPr>
              <w:rPr>
                <w:sz w:val="46"/>
                <w:szCs w:val="46"/>
              </w:rPr>
            </w:pPr>
            <w:r>
              <w:rPr>
                <w:sz w:val="46"/>
                <w:szCs w:val="46"/>
              </w:rPr>
              <w:t>2</w:t>
            </w:r>
          </w:p>
        </w:tc>
        <w:tc>
          <w:tcPr>
            <w:tcW w:w="7871" w:type="dxa"/>
            <w:shd w:val="clear" w:color="auto" w:fill="F9CB9C"/>
            <w:tcMar>
              <w:top w:w="100" w:type="dxa"/>
              <w:left w:w="100" w:type="dxa"/>
              <w:bottom w:w="100" w:type="dxa"/>
              <w:right w:w="100" w:type="dxa"/>
            </w:tcMar>
          </w:tcPr>
          <w:p w14:paraId="0000004F" w14:textId="4A23B66C" w:rsidR="005637D7" w:rsidRDefault="006F3AA1">
            <w:r>
              <w:t>In addition to estimating the sizes of key populations</w:t>
            </w:r>
            <w:del w:id="95" w:author="Nicholas Galli" w:date="2022-10-02T10:41:00Z">
              <w:r w:rsidDel="00231F81">
                <w:delText xml:space="preserve"> (KPs)</w:delText>
              </w:r>
            </w:del>
            <w:r>
              <w:t xml:space="preserve">, it is also important to understand the </w:t>
            </w:r>
            <w:r>
              <w:rPr>
                <w:b/>
                <w:u w:val="single"/>
              </w:rPr>
              <w:t>risk</w:t>
            </w:r>
            <w:r>
              <w:t xml:space="preserve"> profiles of specific population groups. </w:t>
            </w:r>
          </w:p>
        </w:tc>
      </w:tr>
    </w:tbl>
    <w:p w14:paraId="00000050" w14:textId="77777777" w:rsidR="005637D7" w:rsidRDefault="005637D7"/>
    <w:p w14:paraId="00000051" w14:textId="77777777" w:rsidR="005637D7" w:rsidRDefault="005637D7"/>
    <w:p w14:paraId="00000052" w14:textId="00E5A806" w:rsidR="005637D7" w:rsidRDefault="006F3AA1" w:rsidP="00D11EA5">
      <w:pPr>
        <w:jc w:val="both"/>
      </w:pPr>
      <w:r w:rsidRPr="003F2725">
        <w:t>Various communities and groups within KPs may differ significantly in terms of their exposure to HIV, specific behaviours that affect the risk of HIV transmission, the influence of contextual factors such as socio-economic status, the effects of criminalisation of marginalised groups, gender inequalities and harmful gender stereotypes, stigma and discrimination affecting access to essential services and exposure and perceptiveness to communication campaigns.</w:t>
      </w:r>
      <w:r>
        <w:t xml:space="preserve"> CLM </w:t>
      </w:r>
      <w:del w:id="96" w:author="Nicholas Galli" w:date="2022-09-27T12:02:00Z">
        <w:r w:rsidDel="0034083C">
          <w:delText>can be useful in making sure</w:delText>
        </w:r>
      </w:del>
      <w:ins w:id="97" w:author="Nicholas Galli" w:date="2022-09-27T12:02:00Z">
        <w:r w:rsidR="0034083C">
          <w:t>ensures</w:t>
        </w:r>
      </w:ins>
      <w:r>
        <w:t xml:space="preserve"> that the risk profiles </w:t>
      </w:r>
      <w:del w:id="98" w:author="Nicholas Galli" w:date="2022-09-27T12:02:00Z">
        <w:r w:rsidDel="0034083C">
          <w:delText>are based on</w:delText>
        </w:r>
      </w:del>
      <w:ins w:id="99" w:author="Nicholas Galli" w:date="2022-09-27T12:02:00Z">
        <w:r w:rsidR="0034083C">
          <w:t>use</w:t>
        </w:r>
      </w:ins>
      <w:r>
        <w:t xml:space="preserve"> locally </w:t>
      </w:r>
      <w:r>
        <w:lastRenderedPageBreak/>
        <w:t>obtained data rather than assumptions based on international experience, which tend</w:t>
      </w:r>
      <w:ins w:id="100" w:author="Nicholas Galli" w:date="2022-09-27T12:02:00Z">
        <w:r w:rsidR="0034083C">
          <w:t>s</w:t>
        </w:r>
      </w:ins>
      <w:r>
        <w:t xml:space="preserve"> to be general or superficial and may mask </w:t>
      </w:r>
      <w:del w:id="101" w:author="Nicholas Galli" w:date="2022-09-27T12:03:00Z">
        <w:r w:rsidDel="0034083C">
          <w:delText xml:space="preserve">some locally </w:delText>
        </w:r>
      </w:del>
      <w:r>
        <w:t xml:space="preserve">specific characteristics </w:t>
      </w:r>
      <w:del w:id="102" w:author="Nicholas Galli" w:date="2022-09-27T12:03:00Z">
        <w:r w:rsidDel="0034083C">
          <w:delText xml:space="preserve">that are </w:delText>
        </w:r>
      </w:del>
      <w:r>
        <w:t xml:space="preserve">essential for </w:t>
      </w:r>
      <w:del w:id="103" w:author="Nicholas Galli" w:date="2022-09-27T12:03:00Z">
        <w:r w:rsidDel="0034083C">
          <w:delText>the development of locally</w:delText>
        </w:r>
      </w:del>
      <w:ins w:id="104" w:author="Nicholas Galli" w:date="2022-09-27T12:03:00Z">
        <w:r w:rsidR="0034083C">
          <w:t>dev</w:t>
        </w:r>
      </w:ins>
      <w:ins w:id="105" w:author="Nicholas Galli" w:date="2022-09-27T12:04:00Z">
        <w:r w:rsidR="0034083C">
          <w:t>eloping</w:t>
        </w:r>
      </w:ins>
      <w:r>
        <w:t xml:space="preserve"> appropriate </w:t>
      </w:r>
      <w:ins w:id="106" w:author="Nicholas Galli" w:date="2022-09-27T12:04:00Z">
        <w:r w:rsidR="0034083C">
          <w:t xml:space="preserve">local </w:t>
        </w:r>
      </w:ins>
      <w:r>
        <w:t xml:space="preserve">solutions.  </w:t>
      </w:r>
    </w:p>
    <w:p w14:paraId="00000053" w14:textId="77777777" w:rsidR="005637D7" w:rsidRDefault="005637D7"/>
    <w:p w14:paraId="00000054" w14:textId="77777777" w:rsidR="005637D7" w:rsidRDefault="005637D7"/>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
        <w:gridCol w:w="7932"/>
      </w:tblGrid>
      <w:tr w:rsidR="005637D7" w14:paraId="703B00E2" w14:textId="77777777">
        <w:tc>
          <w:tcPr>
            <w:tcW w:w="1068" w:type="dxa"/>
            <w:shd w:val="clear" w:color="auto" w:fill="F9CB9C"/>
            <w:tcMar>
              <w:top w:w="100" w:type="dxa"/>
              <w:left w:w="100" w:type="dxa"/>
              <w:bottom w:w="100" w:type="dxa"/>
              <w:right w:w="100" w:type="dxa"/>
            </w:tcMar>
          </w:tcPr>
          <w:p w14:paraId="00000055" w14:textId="77777777" w:rsidR="005637D7" w:rsidRDefault="006F3AA1">
            <w:pPr>
              <w:rPr>
                <w:sz w:val="56"/>
                <w:szCs w:val="56"/>
              </w:rPr>
            </w:pPr>
            <w:r>
              <w:rPr>
                <w:sz w:val="56"/>
                <w:szCs w:val="56"/>
              </w:rPr>
              <w:t>3</w:t>
            </w:r>
          </w:p>
        </w:tc>
        <w:tc>
          <w:tcPr>
            <w:tcW w:w="7931" w:type="dxa"/>
            <w:shd w:val="clear" w:color="auto" w:fill="F9CB9C"/>
            <w:tcMar>
              <w:top w:w="100" w:type="dxa"/>
              <w:left w:w="100" w:type="dxa"/>
              <w:bottom w:w="100" w:type="dxa"/>
              <w:right w:w="100" w:type="dxa"/>
            </w:tcMar>
          </w:tcPr>
          <w:p w14:paraId="00000056" w14:textId="77777777" w:rsidR="005637D7" w:rsidRDefault="006F3AA1">
            <w:commentRangeStart w:id="107"/>
            <w:r>
              <w:t xml:space="preserve">The monitoring efforts should also establish </w:t>
            </w:r>
            <w:r>
              <w:rPr>
                <w:b/>
                <w:u w:val="single"/>
              </w:rPr>
              <w:t>HIV prevalence rates</w:t>
            </w:r>
            <w:r>
              <w:t xml:space="preserve"> in the target population and the </w:t>
            </w:r>
            <w:r>
              <w:rPr>
                <w:b/>
                <w:u w:val="single"/>
              </w:rPr>
              <w:t>coverage of HIV prevention efforts</w:t>
            </w:r>
            <w:r>
              <w:t xml:space="preserve">.   </w:t>
            </w:r>
            <w:commentRangeEnd w:id="107"/>
            <w:r w:rsidR="00A52519">
              <w:rPr>
                <w:rStyle w:val="CommentReference"/>
              </w:rPr>
              <w:commentReference w:id="107"/>
            </w:r>
          </w:p>
        </w:tc>
      </w:tr>
    </w:tbl>
    <w:p w14:paraId="00000057" w14:textId="77777777" w:rsidR="005637D7" w:rsidRDefault="005637D7"/>
    <w:p w14:paraId="00000058" w14:textId="77777777" w:rsidR="005637D7" w:rsidRDefault="006F3AA1">
      <w:pPr>
        <w:rPr>
          <w:b/>
          <w:u w:val="single"/>
        </w:rPr>
      </w:pPr>
      <w:r>
        <w:t xml:space="preserve"> </w:t>
      </w:r>
      <w:r>
        <w:rPr>
          <w:b/>
          <w:u w:val="single"/>
        </w:rPr>
        <w:t>Other important aspects of programme monitoring include:</w:t>
      </w:r>
    </w:p>
    <w:p w14:paraId="00000059" w14:textId="77777777" w:rsidR="005637D7" w:rsidRDefault="005637D7">
      <w:pPr>
        <w:rPr>
          <w:b/>
          <w:u w:val="single"/>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
        <w:gridCol w:w="7932"/>
      </w:tblGrid>
      <w:tr w:rsidR="005637D7" w14:paraId="229DDF48" w14:textId="77777777">
        <w:tc>
          <w:tcPr>
            <w:tcW w:w="1068" w:type="dxa"/>
            <w:shd w:val="clear" w:color="auto" w:fill="F9CB9C"/>
            <w:tcMar>
              <w:top w:w="100" w:type="dxa"/>
              <w:left w:w="100" w:type="dxa"/>
              <w:bottom w:w="100" w:type="dxa"/>
              <w:right w:w="100" w:type="dxa"/>
            </w:tcMar>
          </w:tcPr>
          <w:p w14:paraId="0000005A" w14:textId="77777777" w:rsidR="005637D7" w:rsidRDefault="006F3AA1">
            <w:pPr>
              <w:widowControl w:val="0"/>
              <w:pBdr>
                <w:top w:val="nil"/>
                <w:left w:val="nil"/>
                <w:bottom w:val="nil"/>
                <w:right w:val="nil"/>
                <w:between w:val="nil"/>
              </w:pBdr>
              <w:rPr>
                <w:b/>
                <w:u w:val="single"/>
              </w:rPr>
            </w:pPr>
            <w:commentRangeStart w:id="108"/>
            <w:r>
              <w:rPr>
                <w:sz w:val="56"/>
                <w:szCs w:val="56"/>
              </w:rPr>
              <w:t>4</w:t>
            </w:r>
          </w:p>
        </w:tc>
        <w:tc>
          <w:tcPr>
            <w:tcW w:w="7931" w:type="dxa"/>
            <w:shd w:val="clear" w:color="auto" w:fill="F9CB9C"/>
            <w:tcMar>
              <w:top w:w="100" w:type="dxa"/>
              <w:left w:w="100" w:type="dxa"/>
              <w:bottom w:w="100" w:type="dxa"/>
              <w:right w:w="100" w:type="dxa"/>
            </w:tcMar>
          </w:tcPr>
          <w:p w14:paraId="0000005B" w14:textId="02776A33" w:rsidR="005637D7" w:rsidRDefault="006F3AA1">
            <w:pPr>
              <w:rPr>
                <w:b/>
                <w:u w:val="single"/>
              </w:rPr>
            </w:pPr>
            <w:del w:id="109" w:author="Nicholas Galli" w:date="2022-09-27T12:05:00Z">
              <w:r w:rsidDel="0034083C">
                <w:delText xml:space="preserve"> </w:delText>
              </w:r>
            </w:del>
            <w:r>
              <w:t>Individual tracking of KP members to ensure they regularly access the required services</w:t>
            </w:r>
            <w:ins w:id="110" w:author="Nicholas Galli" w:date="2022-09-27T12:06:00Z">
              <w:r w:rsidR="009951F3">
                <w:t>.</w:t>
              </w:r>
            </w:ins>
            <w:del w:id="111" w:author="Nicholas Galli" w:date="2022-09-27T12:06:00Z">
              <w:r w:rsidDel="009951F3">
                <w:delText xml:space="preserve"> </w:delText>
              </w:r>
            </w:del>
            <w:commentRangeEnd w:id="108"/>
            <w:r w:rsidR="00A52519">
              <w:rPr>
                <w:rStyle w:val="CommentReference"/>
              </w:rPr>
              <w:commentReference w:id="108"/>
            </w:r>
          </w:p>
        </w:tc>
      </w:tr>
      <w:tr w:rsidR="005637D7" w14:paraId="1D8B8654" w14:textId="77777777">
        <w:tc>
          <w:tcPr>
            <w:tcW w:w="1068" w:type="dxa"/>
            <w:shd w:val="clear" w:color="auto" w:fill="F9CB9C"/>
            <w:tcMar>
              <w:top w:w="100" w:type="dxa"/>
              <w:left w:w="100" w:type="dxa"/>
              <w:bottom w:w="100" w:type="dxa"/>
              <w:right w:w="100" w:type="dxa"/>
            </w:tcMar>
          </w:tcPr>
          <w:p w14:paraId="0000005C" w14:textId="77777777" w:rsidR="005637D7" w:rsidRDefault="006F3AA1">
            <w:pPr>
              <w:widowControl w:val="0"/>
              <w:pBdr>
                <w:top w:val="nil"/>
                <w:left w:val="nil"/>
                <w:bottom w:val="nil"/>
                <w:right w:val="nil"/>
                <w:between w:val="nil"/>
              </w:pBdr>
              <w:rPr>
                <w:b/>
                <w:u w:val="single"/>
              </w:rPr>
            </w:pPr>
            <w:r>
              <w:rPr>
                <w:sz w:val="56"/>
                <w:szCs w:val="56"/>
              </w:rPr>
              <w:t>5</w:t>
            </w:r>
          </w:p>
        </w:tc>
        <w:tc>
          <w:tcPr>
            <w:tcW w:w="7931" w:type="dxa"/>
            <w:shd w:val="clear" w:color="auto" w:fill="F9CB9C"/>
            <w:tcMar>
              <w:top w:w="100" w:type="dxa"/>
              <w:left w:w="100" w:type="dxa"/>
              <w:bottom w:w="100" w:type="dxa"/>
              <w:right w:w="100" w:type="dxa"/>
            </w:tcMar>
          </w:tcPr>
          <w:p w14:paraId="0000005D" w14:textId="3365FB9E" w:rsidR="005637D7" w:rsidRDefault="006F3AA1">
            <w:pPr>
              <w:rPr>
                <w:b/>
                <w:u w:val="single"/>
              </w:rPr>
            </w:pPr>
            <w:r>
              <w:t>Regular monitoring of programmes to ensure that prevention, testing, treatment, and care services meet the needs of KPs and are run efficiently. This monitoring includes regular analysis of tracking data by those who deliver services, as well as by their supervisors, and use of data in real time to manage programmes and improve performance at scale while maintaining service quality</w:t>
            </w:r>
            <w:ins w:id="112" w:author="Nicholas Galli" w:date="2022-09-27T12:06:00Z">
              <w:r w:rsidR="009951F3">
                <w:t>.</w:t>
              </w:r>
            </w:ins>
            <w:del w:id="113" w:author="Nicholas Galli" w:date="2022-09-27T12:06:00Z">
              <w:r w:rsidDel="009951F3">
                <w:delText xml:space="preserve"> </w:delText>
              </w:r>
            </w:del>
          </w:p>
        </w:tc>
      </w:tr>
      <w:tr w:rsidR="005637D7" w14:paraId="0CAD0EB3" w14:textId="77777777">
        <w:tc>
          <w:tcPr>
            <w:tcW w:w="1068" w:type="dxa"/>
            <w:shd w:val="clear" w:color="auto" w:fill="F9CB9C"/>
            <w:tcMar>
              <w:top w:w="100" w:type="dxa"/>
              <w:left w:w="100" w:type="dxa"/>
              <w:bottom w:w="100" w:type="dxa"/>
              <w:right w:w="100" w:type="dxa"/>
            </w:tcMar>
          </w:tcPr>
          <w:p w14:paraId="0000005E" w14:textId="77777777" w:rsidR="005637D7" w:rsidRDefault="006F3AA1">
            <w:pPr>
              <w:widowControl w:val="0"/>
              <w:pBdr>
                <w:top w:val="nil"/>
                <w:left w:val="nil"/>
                <w:bottom w:val="nil"/>
                <w:right w:val="nil"/>
                <w:between w:val="nil"/>
              </w:pBdr>
              <w:rPr>
                <w:b/>
                <w:u w:val="single"/>
              </w:rPr>
            </w:pPr>
            <w:r>
              <w:rPr>
                <w:sz w:val="56"/>
                <w:szCs w:val="56"/>
              </w:rPr>
              <w:t>6</w:t>
            </w:r>
          </w:p>
        </w:tc>
        <w:tc>
          <w:tcPr>
            <w:tcW w:w="7931" w:type="dxa"/>
            <w:shd w:val="clear" w:color="auto" w:fill="F9CB9C"/>
            <w:tcMar>
              <w:top w:w="100" w:type="dxa"/>
              <w:left w:w="100" w:type="dxa"/>
              <w:bottom w:w="100" w:type="dxa"/>
              <w:right w:w="100" w:type="dxa"/>
            </w:tcMar>
          </w:tcPr>
          <w:p w14:paraId="0000005F" w14:textId="02D27B09" w:rsidR="005637D7" w:rsidRDefault="006F3AA1">
            <w:pPr>
              <w:widowControl w:val="0"/>
              <w:pBdr>
                <w:top w:val="nil"/>
                <w:left w:val="nil"/>
                <w:bottom w:val="nil"/>
                <w:right w:val="nil"/>
                <w:between w:val="nil"/>
              </w:pBdr>
              <w:rPr>
                <w:b/>
                <w:u w:val="single"/>
              </w:rPr>
            </w:pPr>
            <w:r>
              <w:t>Regular reporting of data to subnational and national programme levels as required by the government or other funders</w:t>
            </w:r>
            <w:ins w:id="114" w:author="Nicholas Galli" w:date="2022-09-27T12:06:00Z">
              <w:r w:rsidR="009951F3">
                <w:t>.</w:t>
              </w:r>
            </w:ins>
            <w:del w:id="115" w:author="Nicholas Galli" w:date="2022-09-27T12:06:00Z">
              <w:r w:rsidDel="009951F3">
                <w:delText xml:space="preserve"> </w:delText>
              </w:r>
            </w:del>
          </w:p>
        </w:tc>
      </w:tr>
      <w:tr w:rsidR="005637D7" w14:paraId="661995C2" w14:textId="77777777">
        <w:tc>
          <w:tcPr>
            <w:tcW w:w="1068" w:type="dxa"/>
            <w:shd w:val="clear" w:color="auto" w:fill="F9CB9C"/>
            <w:tcMar>
              <w:top w:w="100" w:type="dxa"/>
              <w:left w:w="100" w:type="dxa"/>
              <w:bottom w:w="100" w:type="dxa"/>
              <w:right w:w="100" w:type="dxa"/>
            </w:tcMar>
          </w:tcPr>
          <w:p w14:paraId="00000060" w14:textId="77777777" w:rsidR="005637D7" w:rsidRDefault="006F3AA1">
            <w:pPr>
              <w:widowControl w:val="0"/>
              <w:pBdr>
                <w:top w:val="nil"/>
                <w:left w:val="nil"/>
                <w:bottom w:val="nil"/>
                <w:right w:val="nil"/>
                <w:between w:val="nil"/>
              </w:pBdr>
              <w:rPr>
                <w:b/>
                <w:u w:val="single"/>
              </w:rPr>
            </w:pPr>
            <w:r>
              <w:rPr>
                <w:sz w:val="56"/>
                <w:szCs w:val="56"/>
              </w:rPr>
              <w:t>7</w:t>
            </w:r>
          </w:p>
        </w:tc>
        <w:tc>
          <w:tcPr>
            <w:tcW w:w="7931" w:type="dxa"/>
            <w:shd w:val="clear" w:color="auto" w:fill="F9CB9C"/>
            <w:tcMar>
              <w:top w:w="100" w:type="dxa"/>
              <w:left w:w="100" w:type="dxa"/>
              <w:bottom w:w="100" w:type="dxa"/>
              <w:right w:w="100" w:type="dxa"/>
            </w:tcMar>
          </w:tcPr>
          <w:p w14:paraId="00000061" w14:textId="77777777" w:rsidR="005637D7" w:rsidRDefault="006F3AA1">
            <w:pPr>
              <w:widowControl w:val="0"/>
              <w:pBdr>
                <w:top w:val="nil"/>
                <w:left w:val="nil"/>
                <w:bottom w:val="nil"/>
                <w:right w:val="nil"/>
                <w:between w:val="nil"/>
              </w:pBdr>
              <w:rPr>
                <w:b/>
                <w:u w:val="single"/>
              </w:rPr>
            </w:pPr>
            <w:r>
              <w:t xml:space="preserve">Ensuring data confidentiality and security at all levels of the program. </w:t>
            </w:r>
          </w:p>
        </w:tc>
      </w:tr>
    </w:tbl>
    <w:p w14:paraId="00000062" w14:textId="77777777" w:rsidR="005637D7" w:rsidRDefault="005637D7">
      <w:pPr>
        <w:rPr>
          <w:rFonts w:ascii="Arial" w:eastAsia="Arial" w:hAnsi="Arial" w:cs="Arial"/>
        </w:rPr>
      </w:pPr>
    </w:p>
    <w:p w14:paraId="00000063" w14:textId="77777777" w:rsidR="005637D7" w:rsidRDefault="006F3AA1">
      <w:pPr>
        <w:pStyle w:val="Heading2"/>
        <w:shd w:val="clear" w:color="auto" w:fill="FBE5D5"/>
      </w:pPr>
      <w:bookmarkStart w:id="116" w:name="_heading=h.1fob9te" w:colFirst="0" w:colLast="0"/>
      <w:bookmarkEnd w:id="116"/>
      <w:r>
        <w:br w:type="page"/>
      </w:r>
    </w:p>
    <w:p w14:paraId="00000064" w14:textId="060136DF" w:rsidR="005637D7" w:rsidRDefault="006F3AA1">
      <w:pPr>
        <w:pStyle w:val="Heading2"/>
        <w:shd w:val="clear" w:color="auto" w:fill="FBE5D5"/>
      </w:pPr>
      <w:bookmarkStart w:id="117" w:name="_Toc99286925"/>
      <w:commentRangeStart w:id="118"/>
      <w:r>
        <w:lastRenderedPageBreak/>
        <w:t>Community Led Monitoring</w:t>
      </w:r>
      <w:del w:id="119" w:author="Nicholas Galli" w:date="2022-10-02T10:45:00Z">
        <w:r w:rsidDel="00B42CE6">
          <w:delText xml:space="preserve"> (CLM) </w:delText>
        </w:r>
      </w:del>
      <w:r>
        <w:t>– Essential Principles and Key Objectives</w:t>
      </w:r>
      <w:bookmarkEnd w:id="117"/>
      <w:commentRangeEnd w:id="118"/>
      <w:r w:rsidR="0009567F">
        <w:rPr>
          <w:rStyle w:val="CommentReference"/>
          <w:rFonts w:ascii="Calibri" w:eastAsia="Calibri" w:hAnsi="Calibri" w:cs="Calibri"/>
          <w:color w:val="auto"/>
        </w:rPr>
        <w:commentReference w:id="118"/>
      </w:r>
    </w:p>
    <w:p w14:paraId="00000065" w14:textId="77777777" w:rsidR="005637D7" w:rsidRDefault="005637D7">
      <w:pPr>
        <w:rPr>
          <w:rFonts w:ascii="Arial" w:eastAsia="Arial" w:hAnsi="Arial" w:cs="Arial"/>
        </w:rPr>
      </w:pPr>
    </w:p>
    <w:p w14:paraId="00000067" w14:textId="58EE9C99" w:rsidR="005637D7" w:rsidRDefault="006F3AA1" w:rsidP="002422CB">
      <w:pPr>
        <w:jc w:val="both"/>
      </w:pPr>
      <w:r>
        <w:t>Community</w:t>
      </w:r>
      <w:ins w:id="120" w:author="Nicholas Galli" w:date="2022-09-27T12:09:00Z">
        <w:r w:rsidR="009951F3">
          <w:t xml:space="preserve"> </w:t>
        </w:r>
      </w:ins>
      <w:del w:id="121" w:author="Nicholas Galli" w:date="2022-09-27T12:09:00Z">
        <w:r w:rsidDel="009951F3">
          <w:delText>-</w:delText>
        </w:r>
      </w:del>
      <w:r>
        <w:t>led monitoring of health services is a practice that combines systematic and routine data collection by communities with evidence-based advocacy to improve</w:t>
      </w:r>
      <w:r w:rsidR="002422CB" w:rsidRPr="002422CB">
        <w:rPr>
          <w:lang w:val="en-US"/>
        </w:rPr>
        <w:t xml:space="preserve"> </w:t>
      </w:r>
      <w:r>
        <w:t>accountability, governance and quality of HIV and health services.</w:t>
      </w:r>
    </w:p>
    <w:p w14:paraId="00000068" w14:textId="77777777" w:rsidR="005637D7" w:rsidRDefault="005637D7" w:rsidP="002422CB">
      <w:pPr>
        <w:jc w:val="both"/>
      </w:pPr>
    </w:p>
    <w:p w14:paraId="00000069" w14:textId="7A2078DE" w:rsidR="005637D7" w:rsidRDefault="006F3AA1" w:rsidP="002422CB">
      <w:pPr>
        <w:jc w:val="both"/>
        <w:rPr>
          <w:color w:val="000000"/>
        </w:rPr>
      </w:pPr>
      <w:r>
        <w:rPr>
          <w:color w:val="000000"/>
        </w:rPr>
        <w:t>The Global Fund defines CLM as “Mechanisms that service users or local communities use to gather, analyse and use information on an ongoing basis to improve access to, quality and the impact of services, and to hold service providers and decision makers to account”</w:t>
      </w:r>
      <w:r>
        <w:rPr>
          <w:rFonts w:ascii="Arial" w:eastAsia="Arial" w:hAnsi="Arial" w:cs="Arial"/>
          <w:color w:val="000000"/>
          <w:sz w:val="22"/>
          <w:szCs w:val="22"/>
          <w:vertAlign w:val="superscript"/>
        </w:rPr>
        <w:footnoteReference w:id="1"/>
      </w:r>
      <w:r>
        <w:rPr>
          <w:color w:val="000000"/>
        </w:rPr>
        <w:t xml:space="preserve">. </w:t>
      </w:r>
      <w:sdt>
        <w:sdtPr>
          <w:tag w:val="goog_rdk_0"/>
          <w:id w:val="1893841559"/>
          <w:showingPlcHdr/>
        </w:sdtPr>
        <w:sdtEndPr/>
        <w:sdtContent>
          <w:r w:rsidR="00DE14B2">
            <w:t xml:space="preserve">     </w:t>
          </w:r>
        </w:sdtContent>
      </w:sdt>
    </w:p>
    <w:p w14:paraId="0000006A" w14:textId="77777777" w:rsidR="005637D7" w:rsidRDefault="005637D7" w:rsidP="002422CB">
      <w:pPr>
        <w:jc w:val="both"/>
        <w:rPr>
          <w:rFonts w:ascii="Arial" w:eastAsia="Arial" w:hAnsi="Arial" w:cs="Arial"/>
          <w:color w:val="000000"/>
          <w:sz w:val="22"/>
          <w:szCs w:val="22"/>
        </w:rPr>
      </w:pPr>
    </w:p>
    <w:p w14:paraId="0000006B" w14:textId="3027AC69" w:rsidR="005637D7" w:rsidRDefault="006F3AA1" w:rsidP="002422CB">
      <w:pPr>
        <w:jc w:val="both"/>
      </w:pPr>
      <w:r>
        <w:t>According to ITPC</w:t>
      </w:r>
      <w:r>
        <w:rPr>
          <w:rFonts w:ascii="Arial" w:eastAsia="Arial" w:hAnsi="Arial" w:cs="Arial"/>
          <w:sz w:val="22"/>
          <w:szCs w:val="22"/>
          <w:vertAlign w:val="superscript"/>
        </w:rPr>
        <w:footnoteReference w:id="2"/>
      </w:r>
      <w:r>
        <w:t xml:space="preserve">, a leader in community monitoring of HIV treatment and care, there are </w:t>
      </w:r>
      <w:ins w:id="124" w:author="Nicholas Galli" w:date="2022-09-27T12:10:00Z">
        <w:r w:rsidR="009951F3">
          <w:t>five</w:t>
        </w:r>
      </w:ins>
      <w:del w:id="125" w:author="Nicholas Galli" w:date="2022-09-27T12:10:00Z">
        <w:r w:rsidDel="009951F3">
          <w:delText>5</w:delText>
        </w:r>
      </w:del>
      <w:r>
        <w:t xml:space="preserve"> key conditions required for effective </w:t>
      </w:r>
      <w:commentRangeStart w:id="126"/>
      <w:r>
        <w:t>community</w:t>
      </w:r>
      <w:ins w:id="127" w:author="Nicholas Galli" w:date="2022-09-28T11:59:00Z">
        <w:r w:rsidR="00886AF4">
          <w:t xml:space="preserve"> </w:t>
        </w:r>
      </w:ins>
      <w:del w:id="128" w:author="Nicholas Galli" w:date="2022-09-28T11:59:00Z">
        <w:r w:rsidDel="00886AF4">
          <w:delText>-</w:delText>
        </w:r>
      </w:del>
      <w:r>
        <w:t xml:space="preserve">led </w:t>
      </w:r>
      <w:commentRangeEnd w:id="126"/>
      <w:r w:rsidR="00886AF4">
        <w:rPr>
          <w:rStyle w:val="CommentReference"/>
        </w:rPr>
        <w:commentReference w:id="126"/>
      </w:r>
      <w:r>
        <w:t xml:space="preserve">monitoring, namely: </w:t>
      </w:r>
    </w:p>
    <w:p w14:paraId="0000006C" w14:textId="77777777" w:rsidR="005637D7" w:rsidRDefault="006F3AA1">
      <w:r>
        <w:t xml:space="preserve">  </w:t>
      </w:r>
    </w:p>
    <w:p w14:paraId="0000006D" w14:textId="77777777" w:rsidR="005637D7" w:rsidRDefault="006F3AA1">
      <w:pPr>
        <w:numPr>
          <w:ilvl w:val="0"/>
          <w:numId w:val="2"/>
        </w:numPr>
        <w:pBdr>
          <w:top w:val="nil"/>
          <w:left w:val="nil"/>
          <w:bottom w:val="nil"/>
          <w:right w:val="nil"/>
          <w:between w:val="nil"/>
        </w:pBdr>
        <w:rPr>
          <w:color w:val="000000"/>
        </w:rPr>
      </w:pPr>
      <w:r>
        <w:rPr>
          <w:color w:val="000000"/>
        </w:rPr>
        <w:t xml:space="preserve">It should be conducted </w:t>
      </w:r>
      <w:r>
        <w:rPr>
          <w:b/>
          <w:color w:val="000000"/>
        </w:rPr>
        <w:t>by</w:t>
      </w:r>
      <w:r>
        <w:rPr>
          <w:color w:val="000000"/>
        </w:rPr>
        <w:t xml:space="preserve"> </w:t>
      </w:r>
      <w:r w:rsidRPr="00802245">
        <w:rPr>
          <w:b/>
          <w:bCs/>
          <w:color w:val="000000"/>
          <w:rPrChange w:id="129" w:author="Nicholas Galli" w:date="2022-10-01T07:10:00Z">
            <w:rPr>
              <w:color w:val="000000"/>
            </w:rPr>
          </w:rPrChange>
        </w:rPr>
        <w:t>communities</w:t>
      </w:r>
      <w:r>
        <w:rPr>
          <w:color w:val="000000"/>
        </w:rPr>
        <w:t>;</w:t>
      </w:r>
    </w:p>
    <w:p w14:paraId="0000006E" w14:textId="77777777" w:rsidR="005637D7" w:rsidRDefault="006F3AA1">
      <w:pPr>
        <w:numPr>
          <w:ilvl w:val="0"/>
          <w:numId w:val="2"/>
        </w:numPr>
        <w:pBdr>
          <w:top w:val="nil"/>
          <w:left w:val="nil"/>
          <w:bottom w:val="nil"/>
          <w:right w:val="nil"/>
          <w:between w:val="nil"/>
        </w:pBdr>
        <w:rPr>
          <w:color w:val="000000"/>
        </w:rPr>
      </w:pPr>
      <w:r>
        <w:rPr>
          <w:color w:val="000000"/>
        </w:rPr>
        <w:t xml:space="preserve">It should be conducted </w:t>
      </w:r>
      <w:r>
        <w:rPr>
          <w:b/>
          <w:color w:val="000000"/>
        </w:rPr>
        <w:t>routinely</w:t>
      </w:r>
      <w:r>
        <w:rPr>
          <w:color w:val="000000"/>
        </w:rPr>
        <w:t>, and not as a one-off activity;</w:t>
      </w:r>
    </w:p>
    <w:p w14:paraId="0000006F" w14:textId="77777777" w:rsidR="005637D7" w:rsidRDefault="006F3AA1">
      <w:pPr>
        <w:numPr>
          <w:ilvl w:val="0"/>
          <w:numId w:val="2"/>
        </w:numPr>
        <w:pBdr>
          <w:top w:val="nil"/>
          <w:left w:val="nil"/>
          <w:bottom w:val="nil"/>
          <w:right w:val="nil"/>
          <w:between w:val="nil"/>
        </w:pBdr>
        <w:rPr>
          <w:color w:val="000000"/>
        </w:rPr>
      </w:pPr>
      <w:r>
        <w:rPr>
          <w:color w:val="000000"/>
        </w:rPr>
        <w:t xml:space="preserve">It should be conducted </w:t>
      </w:r>
      <w:r>
        <w:rPr>
          <w:b/>
          <w:color w:val="000000"/>
        </w:rPr>
        <w:t>rigorously</w:t>
      </w:r>
      <w:r>
        <w:rPr>
          <w:color w:val="000000"/>
        </w:rPr>
        <w:t xml:space="preserve"> in regard</w:t>
      </w:r>
      <w:del w:id="130" w:author="Nicholas Galli" w:date="2022-10-01T07:11:00Z">
        <w:r w:rsidDel="00AA31DC">
          <w:rPr>
            <w:color w:val="000000"/>
          </w:rPr>
          <w:delText>s</w:delText>
        </w:r>
      </w:del>
      <w:r>
        <w:rPr>
          <w:color w:val="000000"/>
        </w:rPr>
        <w:t xml:space="preserve"> to collection and treatment of data, which should be verifiable, reliable and collected under human rights principles that ensure informed consent, confidentiality, security and no harm;    </w:t>
      </w:r>
      <w:r>
        <w:rPr>
          <w:b/>
          <w:color w:val="000000"/>
        </w:rPr>
        <w:t xml:space="preserve"> </w:t>
      </w:r>
      <w:r>
        <w:rPr>
          <w:color w:val="000000"/>
        </w:rPr>
        <w:t xml:space="preserve"> </w:t>
      </w:r>
    </w:p>
    <w:p w14:paraId="00000070" w14:textId="77777777" w:rsidR="005637D7" w:rsidRDefault="006F3AA1">
      <w:pPr>
        <w:numPr>
          <w:ilvl w:val="0"/>
          <w:numId w:val="2"/>
        </w:numPr>
        <w:pBdr>
          <w:top w:val="nil"/>
          <w:left w:val="nil"/>
          <w:bottom w:val="nil"/>
          <w:right w:val="nil"/>
          <w:between w:val="nil"/>
        </w:pBdr>
        <w:rPr>
          <w:color w:val="000000"/>
        </w:rPr>
      </w:pPr>
      <w:r>
        <w:rPr>
          <w:color w:val="000000"/>
        </w:rPr>
        <w:t xml:space="preserve">It should be </w:t>
      </w:r>
      <w:r>
        <w:rPr>
          <w:b/>
          <w:color w:val="000000"/>
        </w:rPr>
        <w:t>independent</w:t>
      </w:r>
      <w:r>
        <w:rPr>
          <w:color w:val="000000"/>
        </w:rPr>
        <w:t xml:space="preserve"> from government systems or sponsorship and the data ownership should belong to the communities;</w:t>
      </w:r>
    </w:p>
    <w:p w14:paraId="00000071" w14:textId="77777777" w:rsidR="005637D7" w:rsidRDefault="006F3AA1">
      <w:pPr>
        <w:numPr>
          <w:ilvl w:val="0"/>
          <w:numId w:val="2"/>
        </w:numPr>
        <w:pBdr>
          <w:top w:val="nil"/>
          <w:left w:val="nil"/>
          <w:bottom w:val="nil"/>
          <w:right w:val="nil"/>
          <w:between w:val="nil"/>
        </w:pBdr>
        <w:rPr>
          <w:color w:val="000000"/>
        </w:rPr>
      </w:pPr>
      <w:r>
        <w:rPr>
          <w:color w:val="000000"/>
        </w:rPr>
        <w:t xml:space="preserve">It should be </w:t>
      </w:r>
      <w:r>
        <w:rPr>
          <w:b/>
          <w:color w:val="000000"/>
        </w:rPr>
        <w:t>actionable</w:t>
      </w:r>
      <w:r>
        <w:rPr>
          <w:color w:val="000000"/>
        </w:rPr>
        <w:t xml:space="preserve"> and lead to </w:t>
      </w:r>
      <w:r>
        <w:rPr>
          <w:b/>
          <w:color w:val="000000"/>
        </w:rPr>
        <w:t>advocacy wins</w:t>
      </w:r>
      <w:r>
        <w:rPr>
          <w:color w:val="000000"/>
        </w:rPr>
        <w:t xml:space="preserve"> that improve services from the ground up. </w:t>
      </w:r>
      <w:r>
        <w:rPr>
          <w:b/>
          <w:color w:val="000000"/>
        </w:rPr>
        <w:t>Identification of problems is not the ultimate goal – it is necessary to move on to solution</w:t>
      </w:r>
      <w:r>
        <w:rPr>
          <w:color w:val="000000"/>
        </w:rPr>
        <w:t xml:space="preserve">.  </w:t>
      </w:r>
    </w:p>
    <w:p w14:paraId="00000072" w14:textId="77777777" w:rsidR="005637D7" w:rsidRDefault="005637D7"/>
    <w:p w14:paraId="00000073" w14:textId="22478F4A" w:rsidR="005637D7" w:rsidRDefault="006F3AA1">
      <w:r>
        <w:t xml:space="preserve">CLM efforts are </w:t>
      </w:r>
      <w:del w:id="131" w:author="Nicholas Galli" w:date="2022-09-27T12:11:00Z">
        <w:r w:rsidDel="009012BB">
          <w:delText xml:space="preserve">also </w:delText>
        </w:r>
      </w:del>
      <w:r>
        <w:t xml:space="preserve">collaborative and intended to engage multiple stakeholders </w:t>
      </w:r>
      <w:del w:id="132" w:author="Nicholas Galli" w:date="2022-09-27T12:12:00Z">
        <w:r w:rsidDel="009012BB">
          <w:delText xml:space="preserve">in </w:delText>
        </w:r>
      </w:del>
      <w:ins w:id="133" w:author="Nicholas Galli" w:date="2022-09-27T12:12:00Z">
        <w:r w:rsidR="009012BB">
          <w:t xml:space="preserve">to </w:t>
        </w:r>
      </w:ins>
      <w:r>
        <w:t>co-creat</w:t>
      </w:r>
      <w:ins w:id="134" w:author="Nicholas Galli" w:date="2022-09-27T12:12:00Z">
        <w:r w:rsidR="009012BB">
          <w:t>e</w:t>
        </w:r>
      </w:ins>
      <w:del w:id="135" w:author="Nicholas Galli" w:date="2022-09-27T12:12:00Z">
        <w:r w:rsidDel="009012BB">
          <w:delText>ing</w:delText>
        </w:r>
      </w:del>
      <w:r>
        <w:t xml:space="preserve"> and </w:t>
      </w:r>
      <w:del w:id="136" w:author="Nicholas Galli" w:date="2022-09-27T12:12:00Z">
        <w:r w:rsidDel="009012BB">
          <w:delText xml:space="preserve">implementing </w:delText>
        </w:r>
      </w:del>
      <w:ins w:id="137" w:author="Nicholas Galli" w:date="2022-09-27T12:12:00Z">
        <w:r w:rsidR="009012BB">
          <w:t xml:space="preserve">implement </w:t>
        </w:r>
      </w:ins>
      <w:r>
        <w:t>solutions</w:t>
      </w:r>
      <w:del w:id="138" w:author="Nicholas Galli" w:date="2022-09-27T12:12:00Z">
        <w:r w:rsidDel="009012BB">
          <w:delText>,</w:delText>
        </w:r>
      </w:del>
      <w:r>
        <w:t xml:space="preserve"> instead of assigning blame. </w:t>
      </w:r>
    </w:p>
    <w:p w14:paraId="00000074" w14:textId="77777777" w:rsidR="005637D7" w:rsidRDefault="005637D7">
      <w:pPr>
        <w:rPr>
          <w:rFonts w:ascii="Arial" w:eastAsia="Arial" w:hAnsi="Arial" w:cs="Arial"/>
        </w:rPr>
      </w:pPr>
    </w:p>
    <w:p w14:paraId="00000075" w14:textId="77777777" w:rsidR="005637D7" w:rsidRDefault="005637D7">
      <w:pPr>
        <w:rPr>
          <w:rFonts w:ascii="Arial" w:eastAsia="Arial" w:hAnsi="Arial" w:cs="Arial"/>
        </w:rPr>
      </w:pPr>
    </w:p>
    <w:p w14:paraId="00000076" w14:textId="77777777" w:rsidR="005637D7" w:rsidRDefault="006F3AA1">
      <w:pPr>
        <w:pStyle w:val="Heading3"/>
        <w:shd w:val="clear" w:color="auto" w:fill="FBE5D5"/>
      </w:pPr>
      <w:bookmarkStart w:id="139" w:name="_Toc99286926"/>
      <w:commentRangeStart w:id="140"/>
      <w:commentRangeStart w:id="141"/>
      <w:r>
        <w:t>The CLM sequence</w:t>
      </w:r>
      <w:bookmarkEnd w:id="139"/>
      <w:commentRangeEnd w:id="140"/>
      <w:r w:rsidR="00F22F3F">
        <w:rPr>
          <w:rStyle w:val="CommentReference"/>
          <w:rFonts w:ascii="Calibri" w:eastAsia="Calibri" w:hAnsi="Calibri" w:cs="Calibri"/>
          <w:color w:val="auto"/>
        </w:rPr>
        <w:commentReference w:id="140"/>
      </w:r>
      <w:commentRangeEnd w:id="141"/>
      <w:r w:rsidR="0009567F">
        <w:rPr>
          <w:rStyle w:val="CommentReference"/>
          <w:rFonts w:ascii="Calibri" w:eastAsia="Calibri" w:hAnsi="Calibri" w:cs="Calibri"/>
          <w:color w:val="auto"/>
        </w:rPr>
        <w:commentReference w:id="141"/>
      </w:r>
      <w:r>
        <w:tab/>
      </w:r>
    </w:p>
    <w:p w14:paraId="00000077" w14:textId="77777777" w:rsidR="005637D7" w:rsidRDefault="005637D7">
      <w:pPr>
        <w:rPr>
          <w:rFonts w:ascii="Arial" w:eastAsia="Arial" w:hAnsi="Arial" w:cs="Arial"/>
          <w:sz w:val="22"/>
          <w:szCs w:val="22"/>
        </w:rPr>
      </w:pPr>
    </w:p>
    <w:p w14:paraId="00000078" w14:textId="34B225C3" w:rsidR="005637D7" w:rsidRPr="00052116" w:rsidRDefault="006F3AA1" w:rsidP="005521FA">
      <w:pPr>
        <w:jc w:val="both"/>
        <w:rPr>
          <w:rFonts w:asciiTheme="minorHAnsi" w:eastAsia="Arial" w:hAnsiTheme="minorHAnsi" w:cstheme="minorHAnsi"/>
        </w:rPr>
      </w:pPr>
      <w:r w:rsidRPr="00052116">
        <w:rPr>
          <w:rFonts w:asciiTheme="minorHAnsi" w:eastAsia="Arial" w:hAnsiTheme="minorHAnsi" w:cstheme="minorHAnsi"/>
        </w:rPr>
        <w:t xml:space="preserve">The </w:t>
      </w:r>
      <w:del w:id="142" w:author="Nicholas Galli" w:date="2022-09-27T12:13:00Z">
        <w:r w:rsidRPr="00052116" w:rsidDel="009012BB">
          <w:rPr>
            <w:rFonts w:asciiTheme="minorHAnsi" w:eastAsia="Arial" w:hAnsiTheme="minorHAnsi" w:cstheme="minorHAnsi"/>
          </w:rPr>
          <w:delText>ultimate goal</w:delText>
        </w:r>
      </w:del>
      <w:ins w:id="143" w:author="Nicholas Galli" w:date="2022-09-27T12:13:00Z">
        <w:r w:rsidR="009012BB" w:rsidRPr="00052116">
          <w:rPr>
            <w:rFonts w:asciiTheme="minorHAnsi" w:eastAsia="Arial" w:hAnsiTheme="minorHAnsi" w:cstheme="minorHAnsi"/>
          </w:rPr>
          <w:t>goal</w:t>
        </w:r>
      </w:ins>
      <w:r w:rsidRPr="00052116">
        <w:rPr>
          <w:rFonts w:asciiTheme="minorHAnsi" w:eastAsia="Arial" w:hAnsiTheme="minorHAnsi" w:cstheme="minorHAnsi"/>
        </w:rPr>
        <w:t xml:space="preserve"> of CLM is to ensure universal access of beneficiaries to high quality services. </w:t>
      </w:r>
      <w:del w:id="144" w:author="Nicholas Galli" w:date="2022-09-27T12:13:00Z">
        <w:r w:rsidRPr="00052116" w:rsidDel="009012BB">
          <w:rPr>
            <w:rFonts w:asciiTheme="minorHAnsi" w:eastAsia="Arial" w:hAnsiTheme="minorHAnsi" w:cstheme="minorHAnsi"/>
          </w:rPr>
          <w:delText>In order to</w:delText>
        </w:r>
      </w:del>
      <w:del w:id="145" w:author="Nicholas Galli" w:date="2022-09-27T12:18:00Z">
        <w:r w:rsidRPr="00052116" w:rsidDel="004F1345">
          <w:rPr>
            <w:rFonts w:asciiTheme="minorHAnsi" w:eastAsia="Arial" w:hAnsiTheme="minorHAnsi" w:cstheme="minorHAnsi"/>
          </w:rPr>
          <w:delText xml:space="preserve"> achieve this, o</w:delText>
        </w:r>
      </w:del>
      <w:ins w:id="146" w:author="Nicholas Galli" w:date="2022-09-27T12:18:00Z">
        <w:r w:rsidR="004F1345">
          <w:rPr>
            <w:rFonts w:asciiTheme="minorHAnsi" w:eastAsia="Arial" w:hAnsiTheme="minorHAnsi" w:cstheme="minorHAnsi"/>
          </w:rPr>
          <w:t>O</w:t>
        </w:r>
      </w:ins>
      <w:r w:rsidRPr="00052116">
        <w:rPr>
          <w:rFonts w:asciiTheme="minorHAnsi" w:eastAsia="Arial" w:hAnsiTheme="minorHAnsi" w:cstheme="minorHAnsi"/>
        </w:rPr>
        <w:t xml:space="preserve">rganisations that plan and implement CLM activities </w:t>
      </w:r>
      <w:del w:id="147" w:author="Nicholas Galli" w:date="2022-09-27T12:22:00Z">
        <w:r w:rsidRPr="00052116" w:rsidDel="007A006F">
          <w:rPr>
            <w:rFonts w:asciiTheme="minorHAnsi" w:eastAsia="Arial" w:hAnsiTheme="minorHAnsi" w:cstheme="minorHAnsi"/>
          </w:rPr>
          <w:delText xml:space="preserve">should </w:delText>
        </w:r>
      </w:del>
      <w:ins w:id="148" w:author="Nicholas Galli" w:date="2022-09-27T12:22:00Z">
        <w:r w:rsidR="007A006F">
          <w:rPr>
            <w:rFonts w:asciiTheme="minorHAnsi" w:eastAsia="Arial" w:hAnsiTheme="minorHAnsi" w:cstheme="minorHAnsi"/>
          </w:rPr>
          <w:t>must</w:t>
        </w:r>
        <w:r w:rsidR="007A006F" w:rsidRPr="00052116">
          <w:rPr>
            <w:rFonts w:asciiTheme="minorHAnsi" w:eastAsia="Arial" w:hAnsiTheme="minorHAnsi" w:cstheme="minorHAnsi"/>
          </w:rPr>
          <w:t xml:space="preserve"> </w:t>
        </w:r>
      </w:ins>
      <w:r w:rsidRPr="00052116">
        <w:rPr>
          <w:rFonts w:asciiTheme="minorHAnsi" w:eastAsia="Arial" w:hAnsiTheme="minorHAnsi" w:cstheme="minorHAnsi"/>
        </w:rPr>
        <w:t xml:space="preserve">clearly define </w:t>
      </w:r>
      <w:del w:id="149" w:author="Nicholas Galli" w:date="2022-09-27T12:14:00Z">
        <w:r w:rsidRPr="00052116" w:rsidDel="009012BB">
          <w:rPr>
            <w:rFonts w:asciiTheme="minorHAnsi" w:eastAsia="Arial" w:hAnsiTheme="minorHAnsi" w:cstheme="minorHAnsi"/>
          </w:rPr>
          <w:delText xml:space="preserve">the specific </w:delText>
        </w:r>
      </w:del>
      <w:r w:rsidRPr="00052116">
        <w:rPr>
          <w:rFonts w:asciiTheme="minorHAnsi" w:eastAsia="Arial" w:hAnsiTheme="minorHAnsi" w:cstheme="minorHAnsi"/>
        </w:rPr>
        <w:t xml:space="preserve">agendas for improving </w:t>
      </w:r>
      <w:del w:id="150" w:author="Nicholas Galli" w:date="2022-09-27T12:14:00Z">
        <w:r w:rsidRPr="00052116" w:rsidDel="009012BB">
          <w:rPr>
            <w:rFonts w:asciiTheme="minorHAnsi" w:eastAsia="Arial" w:hAnsiTheme="minorHAnsi" w:cstheme="minorHAnsi"/>
          </w:rPr>
          <w:delText xml:space="preserve">the situation with service </w:delText>
        </w:r>
      </w:del>
      <w:r w:rsidRPr="00052116">
        <w:rPr>
          <w:rFonts w:asciiTheme="minorHAnsi" w:eastAsia="Arial" w:hAnsiTheme="minorHAnsi" w:cstheme="minorHAnsi"/>
        </w:rPr>
        <w:t xml:space="preserve">access </w:t>
      </w:r>
      <w:ins w:id="151" w:author="Nicholas Galli" w:date="2022-09-27T12:14:00Z">
        <w:r w:rsidR="009012BB">
          <w:rPr>
            <w:rFonts w:asciiTheme="minorHAnsi" w:eastAsia="Arial" w:hAnsiTheme="minorHAnsi" w:cstheme="minorHAnsi"/>
          </w:rPr>
          <w:t xml:space="preserve">to services </w:t>
        </w:r>
      </w:ins>
      <w:r w:rsidRPr="00052116">
        <w:rPr>
          <w:rFonts w:asciiTheme="minorHAnsi" w:eastAsia="Arial" w:hAnsiTheme="minorHAnsi" w:cstheme="minorHAnsi"/>
        </w:rPr>
        <w:t>and quality</w:t>
      </w:r>
      <w:ins w:id="152" w:author="Nicholas Galli" w:date="2022-09-27T12:22:00Z">
        <w:r w:rsidR="007A006F">
          <w:rPr>
            <w:rFonts w:asciiTheme="minorHAnsi" w:eastAsia="Arial" w:hAnsiTheme="minorHAnsi" w:cstheme="minorHAnsi"/>
          </w:rPr>
          <w:t xml:space="preserve"> of services</w:t>
        </w:r>
      </w:ins>
      <w:r w:rsidRPr="00052116">
        <w:rPr>
          <w:rFonts w:asciiTheme="minorHAnsi" w:eastAsia="Arial" w:hAnsiTheme="minorHAnsi" w:cstheme="minorHAnsi"/>
        </w:rPr>
        <w:t xml:space="preserve"> in a defined geographic area, set clear and achievable targets</w:t>
      </w:r>
      <w:ins w:id="153" w:author="Nicholas Galli" w:date="2022-09-27T12:23:00Z">
        <w:r w:rsidR="007A006F">
          <w:rPr>
            <w:rFonts w:asciiTheme="minorHAnsi" w:eastAsia="Arial" w:hAnsiTheme="minorHAnsi" w:cstheme="minorHAnsi"/>
          </w:rPr>
          <w:t>,</w:t>
        </w:r>
      </w:ins>
      <w:r w:rsidRPr="00052116">
        <w:rPr>
          <w:rFonts w:asciiTheme="minorHAnsi" w:eastAsia="Arial" w:hAnsiTheme="minorHAnsi" w:cstheme="minorHAnsi"/>
        </w:rPr>
        <w:t xml:space="preserve"> and thoroughly plan the activities required to achieve </w:t>
      </w:r>
      <w:del w:id="154" w:author="Nicholas Galli" w:date="2022-09-27T12:23:00Z">
        <w:r w:rsidRPr="00052116" w:rsidDel="007A006F">
          <w:rPr>
            <w:rFonts w:asciiTheme="minorHAnsi" w:eastAsia="Arial" w:hAnsiTheme="minorHAnsi" w:cstheme="minorHAnsi"/>
          </w:rPr>
          <w:delText>those</w:delText>
        </w:r>
      </w:del>
      <w:ins w:id="155" w:author="Nicholas Galli" w:date="2022-09-27T12:23:00Z">
        <w:r w:rsidR="007A006F">
          <w:rPr>
            <w:rFonts w:asciiTheme="minorHAnsi" w:eastAsia="Arial" w:hAnsiTheme="minorHAnsi" w:cstheme="minorHAnsi"/>
          </w:rPr>
          <w:t>th</w:t>
        </w:r>
      </w:ins>
      <w:ins w:id="156" w:author="Nicholas Galli" w:date="2022-10-02T10:48:00Z">
        <w:r w:rsidR="009279F2">
          <w:rPr>
            <w:rFonts w:asciiTheme="minorHAnsi" w:eastAsia="Arial" w:hAnsiTheme="minorHAnsi" w:cstheme="minorHAnsi"/>
          </w:rPr>
          <w:t>ese</w:t>
        </w:r>
      </w:ins>
      <w:ins w:id="157" w:author="Nicholas Galli" w:date="2022-09-27T12:23:00Z">
        <w:r w:rsidR="007A006F">
          <w:rPr>
            <w:rFonts w:asciiTheme="minorHAnsi" w:eastAsia="Arial" w:hAnsiTheme="minorHAnsi" w:cstheme="minorHAnsi"/>
          </w:rPr>
          <w:t xml:space="preserve"> goal</w:t>
        </w:r>
      </w:ins>
      <w:ins w:id="158" w:author="Nicholas Galli" w:date="2022-10-02T10:48:00Z">
        <w:r w:rsidR="009279F2">
          <w:rPr>
            <w:rFonts w:asciiTheme="minorHAnsi" w:eastAsia="Arial" w:hAnsiTheme="minorHAnsi" w:cstheme="minorHAnsi"/>
          </w:rPr>
          <w:t>s</w:t>
        </w:r>
      </w:ins>
      <w:r w:rsidRPr="00052116">
        <w:rPr>
          <w:rFonts w:asciiTheme="minorHAnsi" w:eastAsia="Arial" w:hAnsiTheme="minorHAnsi" w:cstheme="minorHAnsi"/>
        </w:rPr>
        <w:t xml:space="preserve">. The complete sequence of practical steps required to engage, plan and implement effective CLM </w:t>
      </w:r>
      <w:sdt>
        <w:sdtPr>
          <w:rPr>
            <w:rFonts w:asciiTheme="minorHAnsi" w:hAnsiTheme="minorHAnsi" w:cstheme="minorHAnsi"/>
          </w:rPr>
          <w:tag w:val="goog_rdk_1"/>
          <w:id w:val="215249432"/>
        </w:sdtPr>
        <w:sdtEndPr/>
        <w:sdtContent/>
      </w:sdt>
      <w:r w:rsidRPr="00052116">
        <w:rPr>
          <w:rFonts w:asciiTheme="minorHAnsi" w:eastAsia="Arial" w:hAnsiTheme="minorHAnsi" w:cstheme="minorHAnsi"/>
        </w:rPr>
        <w:t xml:space="preserve">includes: </w:t>
      </w:r>
    </w:p>
    <w:p w14:paraId="00000079" w14:textId="77777777" w:rsidR="005637D7" w:rsidRPr="00052116" w:rsidRDefault="005637D7" w:rsidP="005521FA">
      <w:pPr>
        <w:jc w:val="both"/>
        <w:rPr>
          <w:rFonts w:asciiTheme="minorHAnsi" w:eastAsia="Arial" w:hAnsiTheme="minorHAnsi" w:cstheme="minorHAnsi"/>
        </w:rPr>
      </w:pPr>
    </w:p>
    <w:p w14:paraId="0000007A" w14:textId="594FD559" w:rsidR="005637D7" w:rsidRPr="00052116" w:rsidRDefault="006F3AA1" w:rsidP="005521FA">
      <w:pPr>
        <w:numPr>
          <w:ilvl w:val="0"/>
          <w:numId w:val="3"/>
        </w:numPr>
        <w:pBdr>
          <w:top w:val="nil"/>
          <w:left w:val="nil"/>
          <w:bottom w:val="nil"/>
          <w:right w:val="nil"/>
          <w:between w:val="nil"/>
        </w:pBdr>
        <w:jc w:val="both"/>
        <w:rPr>
          <w:rFonts w:asciiTheme="minorHAnsi" w:eastAsia="Arial" w:hAnsiTheme="minorHAnsi" w:cstheme="minorHAnsi"/>
          <w:color w:val="000000"/>
        </w:rPr>
      </w:pPr>
      <w:del w:id="159" w:author="Nicholas Galli" w:date="2022-09-27T12:31:00Z">
        <w:r w:rsidRPr="00052116" w:rsidDel="0029240D">
          <w:rPr>
            <w:rFonts w:asciiTheme="minorHAnsi" w:eastAsia="Arial" w:hAnsiTheme="minorHAnsi" w:cstheme="minorHAnsi"/>
            <w:color w:val="000000"/>
          </w:rPr>
          <w:delText>Defining the community that initiates and owns the CLM effort. Focusing on a</w:delText>
        </w:r>
      </w:del>
      <w:ins w:id="160" w:author="Nicholas Galli" w:date="2022-09-27T12:31:00Z">
        <w:r w:rsidR="0029240D">
          <w:rPr>
            <w:rFonts w:asciiTheme="minorHAnsi" w:eastAsia="Arial" w:hAnsiTheme="minorHAnsi" w:cstheme="minorHAnsi"/>
            <w:color w:val="000000"/>
          </w:rPr>
          <w:t>A</w:t>
        </w:r>
      </w:ins>
      <w:r w:rsidRPr="00052116">
        <w:rPr>
          <w:rFonts w:asciiTheme="minorHAnsi" w:eastAsia="Arial" w:hAnsiTheme="minorHAnsi" w:cstheme="minorHAnsi"/>
          <w:color w:val="000000"/>
        </w:rPr>
        <w:t xml:space="preserve"> well-defined </w:t>
      </w:r>
      <w:ins w:id="161" w:author="Nicholas Galli" w:date="2022-09-27T12:32:00Z">
        <w:r w:rsidR="0029240D" w:rsidRPr="0029240D">
          <w:rPr>
            <w:rFonts w:asciiTheme="minorHAnsi" w:eastAsia="Arial" w:hAnsiTheme="minorHAnsi" w:cstheme="minorHAnsi"/>
            <w:color w:val="000000"/>
          </w:rPr>
          <w:t xml:space="preserve">community </w:t>
        </w:r>
      </w:ins>
      <w:ins w:id="162" w:author="Nicholas Galli" w:date="2022-09-27T12:41:00Z">
        <w:r w:rsidR="00011967" w:rsidRPr="00011967">
          <w:rPr>
            <w:rFonts w:asciiTheme="minorHAnsi" w:eastAsia="Arial" w:hAnsiTheme="minorHAnsi" w:cstheme="minorHAnsi"/>
            <w:color w:val="000000"/>
          </w:rPr>
          <w:t>and a detailed geographic scope</w:t>
        </w:r>
      </w:ins>
      <w:ins w:id="163" w:author="Nicholas Galli" w:date="2022-10-02T10:49:00Z">
        <w:r w:rsidR="00FC51CA">
          <w:rPr>
            <w:rFonts w:asciiTheme="minorHAnsi" w:eastAsia="Arial" w:hAnsiTheme="minorHAnsi" w:cstheme="minorHAnsi"/>
            <w:color w:val="000000"/>
          </w:rPr>
          <w:t>.</w:t>
        </w:r>
      </w:ins>
      <w:del w:id="164" w:author="Nicholas Galli" w:date="2022-09-27T12:32:00Z">
        <w:r w:rsidRPr="00052116" w:rsidDel="0029240D">
          <w:rPr>
            <w:rFonts w:asciiTheme="minorHAnsi" w:eastAsia="Arial" w:hAnsiTheme="minorHAnsi" w:cstheme="minorHAnsi"/>
            <w:color w:val="000000"/>
          </w:rPr>
          <w:delText>population to represent and protect</w:delText>
        </w:r>
      </w:del>
      <w:del w:id="165" w:author="Nicholas Galli" w:date="2022-09-27T12:41:00Z">
        <w:r w:rsidRPr="00052116" w:rsidDel="00011967">
          <w:rPr>
            <w:rFonts w:asciiTheme="minorHAnsi" w:eastAsia="Arial" w:hAnsiTheme="minorHAnsi" w:cstheme="minorHAnsi"/>
            <w:color w:val="000000"/>
          </w:rPr>
          <w:delText xml:space="preserve"> makes </w:delText>
        </w:r>
      </w:del>
      <w:del w:id="166" w:author="Nicholas Galli" w:date="2022-09-27T12:26:00Z">
        <w:r w:rsidRPr="00052116" w:rsidDel="007A006F">
          <w:rPr>
            <w:rFonts w:asciiTheme="minorHAnsi" w:eastAsia="Arial" w:hAnsiTheme="minorHAnsi" w:cstheme="minorHAnsi"/>
            <w:color w:val="000000"/>
          </w:rPr>
          <w:delText xml:space="preserve">the </w:delText>
        </w:r>
      </w:del>
      <w:del w:id="167" w:author="Nicholas Galli" w:date="2022-09-27T12:41:00Z">
        <w:r w:rsidRPr="00052116" w:rsidDel="00011967">
          <w:rPr>
            <w:rFonts w:asciiTheme="minorHAnsi" w:eastAsia="Arial" w:hAnsiTheme="minorHAnsi" w:cstheme="minorHAnsi"/>
            <w:color w:val="000000"/>
          </w:rPr>
          <w:delText xml:space="preserve">monitoring </w:delText>
        </w:r>
      </w:del>
      <w:del w:id="168" w:author="Nicholas Galli" w:date="2022-09-27T12:26:00Z">
        <w:r w:rsidRPr="00052116" w:rsidDel="007A006F">
          <w:rPr>
            <w:rFonts w:asciiTheme="minorHAnsi" w:eastAsia="Arial" w:hAnsiTheme="minorHAnsi" w:cstheme="minorHAnsi"/>
            <w:color w:val="000000"/>
          </w:rPr>
          <w:delText xml:space="preserve">task </w:delText>
        </w:r>
      </w:del>
      <w:del w:id="169" w:author="Nicholas Galli" w:date="2022-09-27T12:41:00Z">
        <w:r w:rsidRPr="00052116" w:rsidDel="00011967">
          <w:rPr>
            <w:rFonts w:asciiTheme="minorHAnsi" w:eastAsia="Arial" w:hAnsiTheme="minorHAnsi" w:cstheme="minorHAnsi"/>
            <w:color w:val="000000"/>
          </w:rPr>
          <w:delText>more manageable.</w:delText>
        </w:r>
      </w:del>
      <w:r w:rsidRPr="00052116">
        <w:rPr>
          <w:rFonts w:asciiTheme="minorHAnsi" w:eastAsia="Arial" w:hAnsiTheme="minorHAnsi" w:cstheme="minorHAnsi"/>
          <w:color w:val="000000"/>
        </w:rPr>
        <w:t xml:space="preserve"> It is </w:t>
      </w:r>
      <w:del w:id="170" w:author="Nicholas Galli" w:date="2022-09-27T12:41:00Z">
        <w:r w:rsidRPr="00052116" w:rsidDel="00011967">
          <w:rPr>
            <w:rFonts w:asciiTheme="minorHAnsi" w:eastAsia="Arial" w:hAnsiTheme="minorHAnsi" w:cstheme="minorHAnsi"/>
            <w:color w:val="000000"/>
          </w:rPr>
          <w:delText xml:space="preserve">important </w:delText>
        </w:r>
      </w:del>
      <w:ins w:id="171" w:author="Nicholas Galli" w:date="2022-09-27T12:41:00Z">
        <w:r w:rsidR="00011967">
          <w:rPr>
            <w:rFonts w:asciiTheme="minorHAnsi" w:eastAsia="Arial" w:hAnsiTheme="minorHAnsi" w:cstheme="minorHAnsi"/>
            <w:color w:val="000000"/>
          </w:rPr>
          <w:t>essential</w:t>
        </w:r>
        <w:r w:rsidR="00011967" w:rsidRPr="00052116">
          <w:rPr>
            <w:rFonts w:asciiTheme="minorHAnsi" w:eastAsia="Arial" w:hAnsiTheme="minorHAnsi" w:cstheme="minorHAnsi"/>
            <w:color w:val="000000"/>
          </w:rPr>
          <w:t xml:space="preserve"> </w:t>
        </w:r>
      </w:ins>
      <w:r w:rsidRPr="00052116">
        <w:rPr>
          <w:rFonts w:asciiTheme="minorHAnsi" w:eastAsia="Arial" w:hAnsiTheme="minorHAnsi" w:cstheme="minorHAnsi"/>
          <w:color w:val="000000"/>
        </w:rPr>
        <w:t>to understand the internal architecture of the community and its heterogeneity</w:t>
      </w:r>
      <w:ins w:id="172" w:author="Nicholas Galli" w:date="2022-09-27T12:42:00Z">
        <w:r w:rsidR="008A34DA">
          <w:rPr>
            <w:rFonts w:asciiTheme="minorHAnsi" w:eastAsia="Arial" w:hAnsiTheme="minorHAnsi" w:cstheme="minorHAnsi"/>
            <w:color w:val="000000"/>
          </w:rPr>
          <w:t xml:space="preserve"> </w:t>
        </w:r>
        <w:r w:rsidR="008A34DA" w:rsidRPr="008A34DA">
          <w:rPr>
            <w:rFonts w:asciiTheme="minorHAnsi" w:eastAsia="Arial" w:hAnsiTheme="minorHAnsi" w:cstheme="minorHAnsi"/>
            <w:color w:val="000000"/>
          </w:rPr>
          <w:t>to identif</w:t>
        </w:r>
        <w:r w:rsidR="008A34DA">
          <w:rPr>
            <w:rFonts w:asciiTheme="minorHAnsi" w:eastAsia="Arial" w:hAnsiTheme="minorHAnsi" w:cstheme="minorHAnsi"/>
            <w:color w:val="000000"/>
          </w:rPr>
          <w:t>y</w:t>
        </w:r>
      </w:ins>
      <w:del w:id="173" w:author="Nicholas Galli" w:date="2022-09-27T12:32:00Z">
        <w:r w:rsidRPr="00052116" w:rsidDel="0029240D">
          <w:rPr>
            <w:rFonts w:asciiTheme="minorHAnsi" w:eastAsia="Arial" w:hAnsiTheme="minorHAnsi" w:cstheme="minorHAnsi"/>
            <w:color w:val="000000"/>
          </w:rPr>
          <w:delText xml:space="preserve">, </w:delText>
        </w:r>
      </w:del>
      <w:del w:id="174" w:author="Nicholas Galli" w:date="2022-09-27T12:55:00Z">
        <w:r w:rsidRPr="00052116" w:rsidDel="00AD1F16">
          <w:rPr>
            <w:rFonts w:asciiTheme="minorHAnsi" w:eastAsia="Arial" w:hAnsiTheme="minorHAnsi" w:cstheme="minorHAnsi"/>
            <w:color w:val="000000"/>
          </w:rPr>
          <w:delText xml:space="preserve">whether </w:delText>
        </w:r>
      </w:del>
      <w:del w:id="175" w:author="Nicholas Galli" w:date="2022-09-27T12:32:00Z">
        <w:r w:rsidRPr="00052116" w:rsidDel="0029240D">
          <w:rPr>
            <w:rFonts w:asciiTheme="minorHAnsi" w:eastAsia="Arial" w:hAnsiTheme="minorHAnsi" w:cstheme="minorHAnsi"/>
            <w:color w:val="000000"/>
          </w:rPr>
          <w:delText xml:space="preserve">there </w:delText>
        </w:r>
        <w:r w:rsidRPr="00052116" w:rsidDel="0029240D">
          <w:rPr>
            <w:rFonts w:asciiTheme="minorHAnsi" w:eastAsia="Arial" w:hAnsiTheme="minorHAnsi" w:cstheme="minorHAnsi"/>
          </w:rPr>
          <w:delText xml:space="preserve">are </w:delText>
        </w:r>
      </w:del>
      <w:r w:rsidRPr="00052116">
        <w:rPr>
          <w:rFonts w:asciiTheme="minorHAnsi" w:eastAsia="Arial" w:hAnsiTheme="minorHAnsi" w:cstheme="minorHAnsi"/>
        </w:rPr>
        <w:t>any</w:t>
      </w:r>
      <w:r w:rsidRPr="00052116">
        <w:rPr>
          <w:rFonts w:asciiTheme="minorHAnsi" w:eastAsia="Arial" w:hAnsiTheme="minorHAnsi" w:cstheme="minorHAnsi"/>
          <w:color w:val="000000"/>
        </w:rPr>
        <w:t xml:space="preserve"> </w:t>
      </w:r>
      <w:del w:id="176" w:author="Nicholas Galli" w:date="2022-09-27T12:33:00Z">
        <w:r w:rsidRPr="00052116" w:rsidDel="0029240D">
          <w:rPr>
            <w:rFonts w:asciiTheme="minorHAnsi" w:eastAsia="Arial" w:hAnsiTheme="minorHAnsi" w:cstheme="minorHAnsi"/>
            <w:color w:val="000000"/>
          </w:rPr>
          <w:delText xml:space="preserve">specific </w:delText>
        </w:r>
      </w:del>
      <w:r w:rsidRPr="00052116">
        <w:rPr>
          <w:rFonts w:asciiTheme="minorHAnsi" w:eastAsia="Arial" w:hAnsiTheme="minorHAnsi" w:cstheme="minorHAnsi"/>
          <w:color w:val="000000"/>
        </w:rPr>
        <w:t xml:space="preserve">underrepresented segments of the community </w:t>
      </w:r>
      <w:del w:id="177" w:author="Nicholas Galli" w:date="2022-09-27T12:33:00Z">
        <w:r w:rsidRPr="00052116" w:rsidDel="0029240D">
          <w:rPr>
            <w:rFonts w:asciiTheme="minorHAnsi" w:eastAsia="Arial" w:hAnsiTheme="minorHAnsi" w:cstheme="minorHAnsi"/>
            <w:color w:val="000000"/>
          </w:rPr>
          <w:delText>that</w:delText>
        </w:r>
      </w:del>
      <w:ins w:id="178" w:author="Nicholas Galli" w:date="2022-09-28T16:18:00Z">
        <w:r w:rsidR="00404D1D">
          <w:rPr>
            <w:rFonts w:asciiTheme="minorHAnsi" w:eastAsia="Arial" w:hAnsiTheme="minorHAnsi" w:cstheme="minorHAnsi"/>
            <w:color w:val="000000"/>
          </w:rPr>
          <w:t>that</w:t>
        </w:r>
      </w:ins>
      <w:del w:id="179" w:author="Nicholas Galli" w:date="2022-09-27T12:33:00Z">
        <w:r w:rsidRPr="00052116" w:rsidDel="0029240D">
          <w:rPr>
            <w:rFonts w:asciiTheme="minorHAnsi" w:eastAsia="Arial" w:hAnsiTheme="minorHAnsi" w:cstheme="minorHAnsi"/>
            <w:color w:val="000000"/>
          </w:rPr>
          <w:delText xml:space="preserve"> </w:delText>
        </w:r>
      </w:del>
      <w:ins w:id="180" w:author="Nicholas Galli" w:date="2022-09-28T16:18:00Z">
        <w:r w:rsidR="00404D1D">
          <w:rPr>
            <w:rFonts w:asciiTheme="minorHAnsi" w:eastAsia="Arial" w:hAnsiTheme="minorHAnsi" w:cstheme="minorHAnsi"/>
            <w:color w:val="000000"/>
          </w:rPr>
          <w:t xml:space="preserve"> </w:t>
        </w:r>
      </w:ins>
      <w:r w:rsidRPr="00052116">
        <w:rPr>
          <w:rFonts w:asciiTheme="minorHAnsi" w:eastAsia="Arial" w:hAnsiTheme="minorHAnsi" w:cstheme="minorHAnsi"/>
          <w:color w:val="000000"/>
        </w:rPr>
        <w:t xml:space="preserve">require special support to ensure their engagement and meaningful participation. Ideally, </w:t>
      </w:r>
      <w:ins w:id="181" w:author="Nicholas Galli" w:date="2022-09-27T12:42:00Z">
        <w:r w:rsidR="008A34DA" w:rsidRPr="008A34DA">
          <w:rPr>
            <w:rFonts w:asciiTheme="minorHAnsi" w:eastAsia="Arial" w:hAnsiTheme="minorHAnsi" w:cstheme="minorHAnsi"/>
            <w:color w:val="000000"/>
          </w:rPr>
          <w:t>the CLM team's composition will reflect the community's structural diversity.</w:t>
        </w:r>
      </w:ins>
      <w:del w:id="182" w:author="Nicholas Galli" w:date="2022-09-27T12:42:00Z">
        <w:r w:rsidRPr="00052116" w:rsidDel="008A34DA">
          <w:rPr>
            <w:rFonts w:asciiTheme="minorHAnsi" w:eastAsia="Arial" w:hAnsiTheme="minorHAnsi" w:cstheme="minorHAnsi"/>
            <w:color w:val="000000"/>
          </w:rPr>
          <w:delText xml:space="preserve">the structural diversity of the community should be reflected in the composition of CLM team. It is also practical to get </w:delText>
        </w:r>
      </w:del>
      <w:del w:id="183" w:author="Nicholas Galli" w:date="2022-09-27T12:29:00Z">
        <w:r w:rsidRPr="00052116" w:rsidDel="00EC6685">
          <w:rPr>
            <w:rFonts w:asciiTheme="minorHAnsi" w:eastAsia="Arial" w:hAnsiTheme="minorHAnsi" w:cstheme="minorHAnsi"/>
            <w:color w:val="000000"/>
          </w:rPr>
          <w:lastRenderedPageBreak/>
          <w:delText>into as deep a level of</w:delText>
        </w:r>
      </w:del>
      <w:ins w:id="184" w:author="Nicholas Galli" w:date="2022-09-27T12:29:00Z">
        <w:r w:rsidR="00EC6685">
          <w:rPr>
            <w:rFonts w:asciiTheme="minorHAnsi" w:eastAsia="Arial" w:hAnsiTheme="minorHAnsi" w:cstheme="minorHAnsi"/>
            <w:color w:val="000000"/>
          </w:rPr>
          <w:t>as</w:t>
        </w:r>
      </w:ins>
      <w:r w:rsidRPr="00052116">
        <w:rPr>
          <w:rFonts w:asciiTheme="minorHAnsi" w:eastAsia="Arial" w:hAnsiTheme="minorHAnsi" w:cstheme="minorHAnsi"/>
          <w:color w:val="000000"/>
        </w:rPr>
        <w:t xml:space="preserve"> </w:t>
      </w:r>
      <w:del w:id="185" w:author="Nicholas Galli" w:date="2022-09-27T12:43:00Z">
        <w:r w:rsidRPr="00052116" w:rsidDel="008A34DA">
          <w:rPr>
            <w:rFonts w:asciiTheme="minorHAnsi" w:eastAsia="Arial" w:hAnsiTheme="minorHAnsi" w:cstheme="minorHAnsi"/>
            <w:color w:val="000000"/>
          </w:rPr>
          <w:delText xml:space="preserve">detail as possible in defining the geographic scope of the monitoring efforts.      </w:delText>
        </w:r>
      </w:del>
    </w:p>
    <w:p w14:paraId="0000007B" w14:textId="28ACBD2B" w:rsidR="005637D7" w:rsidRPr="00052116" w:rsidRDefault="006F3AA1" w:rsidP="005521FA">
      <w:pPr>
        <w:numPr>
          <w:ilvl w:val="0"/>
          <w:numId w:val="3"/>
        </w:numPr>
        <w:pBdr>
          <w:top w:val="nil"/>
          <w:left w:val="nil"/>
          <w:bottom w:val="nil"/>
          <w:right w:val="nil"/>
          <w:between w:val="nil"/>
        </w:pBdr>
        <w:jc w:val="both"/>
        <w:rPr>
          <w:rFonts w:asciiTheme="minorHAnsi" w:eastAsia="Arial" w:hAnsiTheme="minorHAnsi" w:cstheme="minorHAnsi"/>
          <w:color w:val="000000"/>
        </w:rPr>
      </w:pPr>
      <w:del w:id="186" w:author="Nicholas Galli" w:date="2022-09-27T13:17:00Z">
        <w:r w:rsidRPr="00052116" w:rsidDel="00B33038">
          <w:rPr>
            <w:rFonts w:asciiTheme="minorHAnsi" w:eastAsia="Arial" w:hAnsiTheme="minorHAnsi" w:cstheme="minorHAnsi"/>
            <w:color w:val="000000"/>
          </w:rPr>
          <w:delText xml:space="preserve">Studying/analysing/understanding the specific area of </w:delText>
        </w:r>
      </w:del>
      <w:del w:id="187" w:author="Nicholas Galli" w:date="2022-09-27T12:54:00Z">
        <w:r w:rsidRPr="00052116" w:rsidDel="00AD1F16">
          <w:rPr>
            <w:rFonts w:asciiTheme="minorHAnsi" w:eastAsia="Arial" w:hAnsiTheme="minorHAnsi" w:cstheme="minorHAnsi"/>
            <w:color w:val="000000"/>
          </w:rPr>
          <w:delText>programming (service)</w:delText>
        </w:r>
      </w:del>
      <w:del w:id="188" w:author="Nicholas Galli" w:date="2022-09-27T13:17:00Z">
        <w:r w:rsidRPr="00052116" w:rsidDel="00B33038">
          <w:rPr>
            <w:rFonts w:asciiTheme="minorHAnsi" w:eastAsia="Arial" w:hAnsiTheme="minorHAnsi" w:cstheme="minorHAnsi"/>
            <w:color w:val="000000"/>
          </w:rPr>
          <w:delText xml:space="preserve"> </w:delText>
        </w:r>
      </w:del>
      <w:del w:id="189" w:author="Nicholas Galli" w:date="2022-09-27T13:04:00Z">
        <w:r w:rsidRPr="00052116" w:rsidDel="00517B3B">
          <w:rPr>
            <w:rFonts w:asciiTheme="minorHAnsi" w:eastAsia="Arial" w:hAnsiTheme="minorHAnsi" w:cstheme="minorHAnsi"/>
            <w:color w:val="000000"/>
          </w:rPr>
          <w:delText xml:space="preserve">that will be </w:delText>
        </w:r>
      </w:del>
      <w:del w:id="190" w:author="Nicholas Galli" w:date="2022-09-27T13:17:00Z">
        <w:r w:rsidRPr="00052116" w:rsidDel="00B33038">
          <w:rPr>
            <w:rFonts w:asciiTheme="minorHAnsi" w:eastAsia="Arial" w:hAnsiTheme="minorHAnsi" w:cstheme="minorHAnsi"/>
            <w:color w:val="000000"/>
          </w:rPr>
          <w:delText>subject</w:delText>
        </w:r>
      </w:del>
      <w:del w:id="191" w:author="Nicholas Galli" w:date="2022-09-27T12:55:00Z">
        <w:r w:rsidRPr="00052116" w:rsidDel="00AD1F16">
          <w:rPr>
            <w:rFonts w:asciiTheme="minorHAnsi" w:eastAsia="Arial" w:hAnsiTheme="minorHAnsi" w:cstheme="minorHAnsi"/>
            <w:color w:val="000000"/>
          </w:rPr>
          <w:delText>ed</w:delText>
        </w:r>
      </w:del>
      <w:del w:id="192" w:author="Nicholas Galli" w:date="2022-09-27T13:17:00Z">
        <w:r w:rsidRPr="00052116" w:rsidDel="00B33038">
          <w:rPr>
            <w:rFonts w:asciiTheme="minorHAnsi" w:eastAsia="Arial" w:hAnsiTheme="minorHAnsi" w:cstheme="minorHAnsi"/>
            <w:color w:val="000000"/>
          </w:rPr>
          <w:delText xml:space="preserve"> to monitoring. Based on</w:delText>
        </w:r>
      </w:del>
      <w:ins w:id="193" w:author="Nicholas Galli" w:date="2022-09-27T13:17:00Z">
        <w:r w:rsidR="00B33038">
          <w:rPr>
            <w:rFonts w:asciiTheme="minorHAnsi" w:eastAsia="Arial" w:hAnsiTheme="minorHAnsi" w:cstheme="minorHAnsi"/>
            <w:color w:val="000000"/>
          </w:rPr>
          <w:t>Through</w:t>
        </w:r>
      </w:ins>
      <w:r w:rsidRPr="00052116">
        <w:rPr>
          <w:rFonts w:asciiTheme="minorHAnsi" w:eastAsia="Arial" w:hAnsiTheme="minorHAnsi" w:cstheme="minorHAnsi"/>
          <w:color w:val="000000"/>
        </w:rPr>
        <w:t xml:space="preserve"> </w:t>
      </w:r>
      <w:commentRangeStart w:id="194"/>
      <w:r w:rsidRPr="00052116">
        <w:rPr>
          <w:rFonts w:asciiTheme="minorHAnsi" w:eastAsia="Arial" w:hAnsiTheme="minorHAnsi" w:cstheme="minorHAnsi"/>
          <w:color w:val="000000"/>
        </w:rPr>
        <w:t xml:space="preserve">literature review </w:t>
      </w:r>
      <w:commentRangeEnd w:id="194"/>
      <w:r w:rsidR="0009567F">
        <w:rPr>
          <w:rStyle w:val="CommentReference"/>
        </w:rPr>
        <w:commentReference w:id="194"/>
      </w:r>
      <w:r w:rsidRPr="00052116">
        <w:rPr>
          <w:rFonts w:asciiTheme="minorHAnsi" w:eastAsia="Arial" w:hAnsiTheme="minorHAnsi" w:cstheme="minorHAnsi"/>
          <w:color w:val="000000"/>
        </w:rPr>
        <w:t xml:space="preserve">(local and international) and in-depth consultations with </w:t>
      </w:r>
      <w:del w:id="195" w:author="Nicholas Galli" w:date="2022-09-27T13:17:00Z">
        <w:r w:rsidRPr="00052116" w:rsidDel="00B33038">
          <w:rPr>
            <w:rFonts w:asciiTheme="minorHAnsi" w:eastAsia="Arial" w:hAnsiTheme="minorHAnsi" w:cstheme="minorHAnsi"/>
            <w:color w:val="000000"/>
          </w:rPr>
          <w:delText xml:space="preserve">accessible </w:delText>
        </w:r>
      </w:del>
      <w:commentRangeStart w:id="196"/>
      <w:r w:rsidRPr="00052116">
        <w:rPr>
          <w:rFonts w:asciiTheme="minorHAnsi" w:eastAsia="Arial" w:hAnsiTheme="minorHAnsi" w:cstheme="minorHAnsi"/>
          <w:color w:val="000000"/>
        </w:rPr>
        <w:t>specialists</w:t>
      </w:r>
      <w:commentRangeEnd w:id="196"/>
      <w:r w:rsidR="0009567F">
        <w:rPr>
          <w:rStyle w:val="CommentReference"/>
        </w:rPr>
        <w:commentReference w:id="196"/>
      </w:r>
      <w:ins w:id="197" w:author="Nicholas Galli" w:date="2022-09-27T13:17:00Z">
        <w:r w:rsidR="00B33038">
          <w:rPr>
            <w:rFonts w:asciiTheme="minorHAnsi" w:eastAsia="Arial" w:hAnsiTheme="minorHAnsi" w:cstheme="minorHAnsi"/>
            <w:color w:val="000000"/>
          </w:rPr>
          <w:t>,</w:t>
        </w:r>
      </w:ins>
      <w:r w:rsidRPr="00052116">
        <w:rPr>
          <w:rFonts w:asciiTheme="minorHAnsi" w:eastAsia="Arial" w:hAnsiTheme="minorHAnsi" w:cstheme="minorHAnsi"/>
          <w:color w:val="000000"/>
        </w:rPr>
        <w:t xml:space="preserve"> we build our understanding of how similar interventions are implemented in other </w:t>
      </w:r>
      <w:del w:id="198" w:author="Nicholas Galli" w:date="2022-09-27T13:18:00Z">
        <w:r w:rsidRPr="00052116" w:rsidDel="00B33038">
          <w:rPr>
            <w:rFonts w:asciiTheme="minorHAnsi" w:eastAsia="Arial" w:hAnsiTheme="minorHAnsi" w:cstheme="minorHAnsi"/>
            <w:color w:val="000000"/>
          </w:rPr>
          <w:delText xml:space="preserve">locations </w:delText>
        </w:r>
      </w:del>
      <w:ins w:id="199" w:author="Nicholas Galli" w:date="2022-09-27T13:19:00Z">
        <w:r w:rsidR="00B33038">
          <w:rPr>
            <w:rFonts w:asciiTheme="minorHAnsi" w:eastAsia="Arial" w:hAnsiTheme="minorHAnsi" w:cstheme="minorHAnsi"/>
            <w:color w:val="000000"/>
          </w:rPr>
          <w:t>contexts</w:t>
        </w:r>
      </w:ins>
      <w:ins w:id="200" w:author="Nicholas Galli" w:date="2022-09-27T13:18:00Z">
        <w:r w:rsidR="00B33038" w:rsidRPr="00052116">
          <w:rPr>
            <w:rFonts w:asciiTheme="minorHAnsi" w:eastAsia="Arial" w:hAnsiTheme="minorHAnsi" w:cstheme="minorHAnsi"/>
            <w:color w:val="000000"/>
          </w:rPr>
          <w:t xml:space="preserve"> </w:t>
        </w:r>
      </w:ins>
      <w:del w:id="201" w:author="Nicholas Galli" w:date="2022-10-02T10:50:00Z">
        <w:r w:rsidRPr="00052116" w:rsidDel="00B111BB">
          <w:rPr>
            <w:rFonts w:asciiTheme="minorHAnsi" w:eastAsia="Arial" w:hAnsiTheme="minorHAnsi" w:cstheme="minorHAnsi"/>
            <w:color w:val="000000"/>
          </w:rPr>
          <w:delText xml:space="preserve">and </w:delText>
        </w:r>
      </w:del>
      <w:ins w:id="202" w:author="Nicholas Galli" w:date="2022-10-02T10:50:00Z">
        <w:r w:rsidR="00B111BB">
          <w:rPr>
            <w:rFonts w:asciiTheme="minorHAnsi" w:eastAsia="Arial" w:hAnsiTheme="minorHAnsi" w:cstheme="minorHAnsi"/>
            <w:color w:val="000000"/>
          </w:rPr>
          <w:t>to</w:t>
        </w:r>
        <w:r w:rsidR="00B111BB" w:rsidRPr="00052116">
          <w:rPr>
            <w:rFonts w:asciiTheme="minorHAnsi" w:eastAsia="Arial" w:hAnsiTheme="minorHAnsi" w:cstheme="minorHAnsi"/>
            <w:color w:val="000000"/>
          </w:rPr>
          <w:t xml:space="preserve"> </w:t>
        </w:r>
      </w:ins>
      <w:del w:id="203" w:author="Nicholas Galli" w:date="2022-09-27T13:19:00Z">
        <w:r w:rsidRPr="00052116" w:rsidDel="00B33038">
          <w:rPr>
            <w:rFonts w:asciiTheme="minorHAnsi" w:eastAsia="Arial" w:hAnsiTheme="minorHAnsi" w:cstheme="minorHAnsi"/>
            <w:color w:val="000000"/>
          </w:rPr>
          <w:delText xml:space="preserve">how they </w:delText>
        </w:r>
      </w:del>
      <w:del w:id="204" w:author="Nicholas Galli" w:date="2022-09-27T13:18:00Z">
        <w:r w:rsidRPr="00052116" w:rsidDel="00B33038">
          <w:rPr>
            <w:rFonts w:asciiTheme="minorHAnsi" w:eastAsia="Arial" w:hAnsiTheme="minorHAnsi" w:cstheme="minorHAnsi"/>
            <w:color w:val="000000"/>
          </w:rPr>
          <w:delText>could look like in our own area</w:delText>
        </w:r>
      </w:del>
      <w:ins w:id="205" w:author="Nicholas Galli" w:date="2022-09-27T13:18:00Z">
        <w:r w:rsidR="00B33038">
          <w:rPr>
            <w:rFonts w:asciiTheme="minorHAnsi" w:eastAsia="Arial" w:hAnsiTheme="minorHAnsi" w:cstheme="minorHAnsi"/>
            <w:color w:val="000000"/>
          </w:rPr>
          <w:t>shape our own interventions</w:t>
        </w:r>
      </w:ins>
      <w:r w:rsidRPr="00052116">
        <w:rPr>
          <w:rFonts w:asciiTheme="minorHAnsi" w:eastAsia="Arial" w:hAnsiTheme="minorHAnsi" w:cstheme="minorHAnsi"/>
          <w:color w:val="000000"/>
        </w:rPr>
        <w:t xml:space="preserve">. This includes: </w:t>
      </w:r>
    </w:p>
    <w:p w14:paraId="0000007C" w14:textId="77777777" w:rsidR="005637D7" w:rsidRPr="00052116" w:rsidRDefault="006F3AA1" w:rsidP="005521FA">
      <w:pPr>
        <w:numPr>
          <w:ilvl w:val="0"/>
          <w:numId w:val="6"/>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 xml:space="preserve">the nature of the interventions/services, </w:t>
      </w:r>
    </w:p>
    <w:p w14:paraId="0000007D" w14:textId="77777777" w:rsidR="005637D7" w:rsidRPr="00052116" w:rsidRDefault="006F3AA1" w:rsidP="005521FA">
      <w:pPr>
        <w:numPr>
          <w:ilvl w:val="0"/>
          <w:numId w:val="6"/>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 xml:space="preserve">the available/optimal/state-of-the-art/potential/promising delivery mechanisms, </w:t>
      </w:r>
    </w:p>
    <w:p w14:paraId="0000007E" w14:textId="77777777" w:rsidR="005637D7" w:rsidRPr="00052116" w:rsidRDefault="006F3AA1" w:rsidP="005521FA">
      <w:pPr>
        <w:numPr>
          <w:ilvl w:val="0"/>
          <w:numId w:val="6"/>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available evidence, both scientific (obtained through appropriately designed studies) and operational (gained – preferably first hand or by well-recognised and reliable partners - from extensive, carefully monitored and thoroughly documented experience),</w:t>
      </w:r>
    </w:p>
    <w:p w14:paraId="0000007F" w14:textId="77777777" w:rsidR="005637D7" w:rsidRPr="00052116" w:rsidRDefault="006F3AA1" w:rsidP="005521FA">
      <w:pPr>
        <w:numPr>
          <w:ilvl w:val="0"/>
          <w:numId w:val="6"/>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 xml:space="preserve">common challenges and solutions.     </w:t>
      </w:r>
    </w:p>
    <w:p w14:paraId="00000080" w14:textId="1A66152D" w:rsidR="005637D7" w:rsidRPr="00052116" w:rsidRDefault="006F3AA1" w:rsidP="005521FA">
      <w:pPr>
        <w:numPr>
          <w:ilvl w:val="0"/>
          <w:numId w:val="4"/>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 xml:space="preserve">Full assessment of </w:t>
      </w:r>
      <w:del w:id="206" w:author="Nicholas Galli" w:date="2022-09-27T13:21:00Z">
        <w:r w:rsidRPr="00052116" w:rsidDel="00B33038">
          <w:rPr>
            <w:rFonts w:asciiTheme="minorHAnsi" w:eastAsia="Arial" w:hAnsiTheme="minorHAnsi" w:cstheme="minorHAnsi"/>
            <w:color w:val="000000"/>
          </w:rPr>
          <w:delText xml:space="preserve">all aspects of </w:delText>
        </w:r>
      </w:del>
      <w:r w:rsidRPr="00052116">
        <w:rPr>
          <w:rFonts w:asciiTheme="minorHAnsi" w:eastAsia="Arial" w:hAnsiTheme="minorHAnsi" w:cstheme="minorHAnsi"/>
          <w:color w:val="000000"/>
        </w:rPr>
        <w:t xml:space="preserve">the service we </w:t>
      </w:r>
      <w:del w:id="207" w:author="Nicholas Galli" w:date="2022-09-27T13:21:00Z">
        <w:r w:rsidRPr="00052116" w:rsidDel="00B33038">
          <w:rPr>
            <w:rFonts w:asciiTheme="minorHAnsi" w:eastAsia="Arial" w:hAnsiTheme="minorHAnsi" w:cstheme="minorHAnsi"/>
            <w:color w:val="000000"/>
          </w:rPr>
          <w:delText>are monitoring:</w:delText>
        </w:r>
      </w:del>
      <w:ins w:id="208" w:author="Nicholas Galli" w:date="2022-09-27T13:21:00Z">
        <w:r w:rsidR="00B33038">
          <w:rPr>
            <w:rFonts w:asciiTheme="minorHAnsi" w:eastAsia="Arial" w:hAnsiTheme="minorHAnsi" w:cstheme="minorHAnsi"/>
            <w:color w:val="000000"/>
          </w:rPr>
          <w:t>monitor:</w:t>
        </w:r>
      </w:ins>
      <w:r w:rsidRPr="00052116">
        <w:rPr>
          <w:rFonts w:asciiTheme="minorHAnsi" w:eastAsia="Arial" w:hAnsiTheme="minorHAnsi" w:cstheme="minorHAnsi"/>
          <w:color w:val="000000"/>
        </w:rPr>
        <w:t xml:space="preserve"> availability, accessibility, acceptability, </w:t>
      </w:r>
      <w:commentRangeStart w:id="209"/>
      <w:r w:rsidRPr="00052116">
        <w:rPr>
          <w:rFonts w:asciiTheme="minorHAnsi" w:eastAsia="Arial" w:hAnsiTheme="minorHAnsi" w:cstheme="minorHAnsi"/>
          <w:color w:val="000000"/>
        </w:rPr>
        <w:t>affordability</w:t>
      </w:r>
      <w:commentRangeEnd w:id="209"/>
      <w:r w:rsidR="0009567F">
        <w:rPr>
          <w:rStyle w:val="CommentReference"/>
        </w:rPr>
        <w:commentReference w:id="209"/>
      </w:r>
      <w:r w:rsidRPr="00052116">
        <w:rPr>
          <w:rFonts w:asciiTheme="minorHAnsi" w:eastAsia="Arial" w:hAnsiTheme="minorHAnsi" w:cstheme="minorHAnsi"/>
          <w:color w:val="000000"/>
        </w:rPr>
        <w:t xml:space="preserve"> and appropriateness. This </w:t>
      </w:r>
      <w:del w:id="210" w:author="Nicholas Galli" w:date="2022-09-27T13:22:00Z">
        <w:r w:rsidRPr="00052116" w:rsidDel="00B33038">
          <w:rPr>
            <w:rFonts w:asciiTheme="minorHAnsi" w:eastAsia="Arial" w:hAnsiTheme="minorHAnsi" w:cstheme="minorHAnsi"/>
            <w:color w:val="000000"/>
          </w:rPr>
          <w:delText xml:space="preserve">will </w:delText>
        </w:r>
      </w:del>
      <w:r w:rsidRPr="00052116">
        <w:rPr>
          <w:rFonts w:asciiTheme="minorHAnsi" w:eastAsia="Arial" w:hAnsiTheme="minorHAnsi" w:cstheme="minorHAnsi"/>
          <w:color w:val="000000"/>
        </w:rPr>
        <w:t>require</w:t>
      </w:r>
      <w:ins w:id="211" w:author="Nicholas Galli" w:date="2022-09-27T13:22:00Z">
        <w:r w:rsidR="00B33038">
          <w:rPr>
            <w:rFonts w:asciiTheme="minorHAnsi" w:eastAsia="Arial" w:hAnsiTheme="minorHAnsi" w:cstheme="minorHAnsi"/>
            <w:color w:val="000000"/>
          </w:rPr>
          <w:t>s</w:t>
        </w:r>
      </w:ins>
      <w:r w:rsidRPr="00052116">
        <w:rPr>
          <w:rFonts w:asciiTheme="minorHAnsi" w:eastAsia="Arial" w:hAnsiTheme="minorHAnsi" w:cstheme="minorHAnsi"/>
          <w:color w:val="000000"/>
        </w:rPr>
        <w:t xml:space="preserve"> </w:t>
      </w:r>
      <w:del w:id="212" w:author="Nicholas Galli" w:date="2022-09-27T13:22:00Z">
        <w:r w:rsidRPr="00052116" w:rsidDel="00B33038">
          <w:rPr>
            <w:rFonts w:asciiTheme="minorHAnsi" w:eastAsia="Arial" w:hAnsiTheme="minorHAnsi" w:cstheme="minorHAnsi"/>
            <w:color w:val="000000"/>
          </w:rPr>
          <w:delText xml:space="preserve">a set of </w:delText>
        </w:r>
      </w:del>
      <w:r w:rsidRPr="00052116">
        <w:rPr>
          <w:rFonts w:asciiTheme="minorHAnsi" w:eastAsia="Arial" w:hAnsiTheme="minorHAnsi" w:cstheme="minorHAnsi"/>
          <w:color w:val="000000"/>
        </w:rPr>
        <w:t xml:space="preserve">effective data collection tools that can later be adjusted and finalised for routine monitoring. This </w:t>
      </w:r>
      <w:ins w:id="213" w:author="Nicholas Galli" w:date="2022-09-27T13:24:00Z">
        <w:r w:rsidR="00F50E33">
          <w:rPr>
            <w:rFonts w:asciiTheme="minorHAnsi" w:eastAsia="Arial" w:hAnsiTheme="minorHAnsi" w:cstheme="minorHAnsi"/>
            <w:color w:val="000000"/>
          </w:rPr>
          <w:t xml:space="preserve">monitoring </w:t>
        </w:r>
      </w:ins>
      <w:r w:rsidRPr="00052116">
        <w:rPr>
          <w:rFonts w:asciiTheme="minorHAnsi" w:eastAsia="Arial" w:hAnsiTheme="minorHAnsi" w:cstheme="minorHAnsi"/>
          <w:color w:val="000000"/>
        </w:rPr>
        <w:t xml:space="preserve">will identify </w:t>
      </w:r>
      <w:del w:id="214" w:author="Nicholas Galli" w:date="2022-09-27T13:24:00Z">
        <w:r w:rsidRPr="00052116" w:rsidDel="00F50E33">
          <w:rPr>
            <w:rFonts w:asciiTheme="minorHAnsi" w:eastAsia="Arial" w:hAnsiTheme="minorHAnsi" w:cstheme="minorHAnsi"/>
            <w:color w:val="000000"/>
          </w:rPr>
          <w:delText xml:space="preserve">several specific </w:delText>
        </w:r>
      </w:del>
      <w:r w:rsidRPr="00052116">
        <w:rPr>
          <w:rFonts w:asciiTheme="minorHAnsi" w:eastAsia="Arial" w:hAnsiTheme="minorHAnsi" w:cstheme="minorHAnsi"/>
          <w:color w:val="000000"/>
        </w:rPr>
        <w:t xml:space="preserve">essential aspects of the service that will become a focus of further systematic monitoring and the desired improvements. </w:t>
      </w:r>
    </w:p>
    <w:p w14:paraId="00000081" w14:textId="036A0ABD" w:rsidR="005637D7" w:rsidRPr="00052116" w:rsidRDefault="006F3AA1" w:rsidP="005521FA">
      <w:pPr>
        <w:numPr>
          <w:ilvl w:val="0"/>
          <w:numId w:val="4"/>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Develop a plan for routine monitoring</w:t>
      </w:r>
      <w:ins w:id="215" w:author="Nicholas Galli" w:date="2022-09-27T13:25:00Z">
        <w:r w:rsidR="00F50E33">
          <w:rPr>
            <w:rFonts w:asciiTheme="minorHAnsi" w:eastAsia="Arial" w:hAnsiTheme="minorHAnsi" w:cstheme="minorHAnsi"/>
            <w:color w:val="000000"/>
          </w:rPr>
          <w:t>,</w:t>
        </w:r>
      </w:ins>
      <w:r w:rsidRPr="00052116">
        <w:rPr>
          <w:rFonts w:asciiTheme="minorHAnsi" w:eastAsia="Arial" w:hAnsiTheme="minorHAnsi" w:cstheme="minorHAnsi"/>
          <w:color w:val="000000"/>
        </w:rPr>
        <w:t xml:space="preserve"> including staffing, budgeting, data collection and management, production, presentation and further use of findings and recommendations. </w:t>
      </w:r>
    </w:p>
    <w:p w14:paraId="00000082" w14:textId="29141375" w:rsidR="005637D7" w:rsidRPr="00052116" w:rsidRDefault="006F3AA1" w:rsidP="005521FA">
      <w:pPr>
        <w:numPr>
          <w:ilvl w:val="0"/>
          <w:numId w:val="4"/>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Creation</w:t>
      </w:r>
      <w:ins w:id="216" w:author="Nicholas Galli" w:date="2022-09-27T13:44:00Z">
        <w:r w:rsidR="00795559">
          <w:rPr>
            <w:rFonts w:asciiTheme="minorHAnsi" w:eastAsia="Arial" w:hAnsiTheme="minorHAnsi" w:cstheme="minorHAnsi"/>
            <w:color w:val="000000"/>
          </w:rPr>
          <w:t xml:space="preserve"> and</w:t>
        </w:r>
      </w:ins>
      <w:ins w:id="217" w:author="Nicholas Galli" w:date="2022-10-02T10:51:00Z">
        <w:r w:rsidR="0081228D">
          <w:rPr>
            <w:rFonts w:asciiTheme="minorHAnsi" w:eastAsia="Arial" w:hAnsiTheme="minorHAnsi" w:cstheme="minorHAnsi"/>
            <w:color w:val="000000"/>
          </w:rPr>
          <w:t xml:space="preserve"> </w:t>
        </w:r>
      </w:ins>
      <w:del w:id="218" w:author="Nicholas Galli" w:date="2022-09-27T13:44:00Z">
        <w:r w:rsidRPr="00052116" w:rsidDel="00795559">
          <w:rPr>
            <w:rFonts w:asciiTheme="minorHAnsi" w:eastAsia="Arial" w:hAnsiTheme="minorHAnsi" w:cstheme="minorHAnsi"/>
            <w:color w:val="000000"/>
          </w:rPr>
          <w:delText>/</w:delText>
        </w:r>
      </w:del>
      <w:r w:rsidRPr="00052116">
        <w:rPr>
          <w:rFonts w:asciiTheme="minorHAnsi" w:eastAsia="Arial" w:hAnsiTheme="minorHAnsi" w:cstheme="minorHAnsi"/>
          <w:color w:val="000000"/>
        </w:rPr>
        <w:t>adjustment of data collection and management tools.</w:t>
      </w:r>
    </w:p>
    <w:p w14:paraId="00000083" w14:textId="77777777" w:rsidR="005637D7" w:rsidRPr="00052116" w:rsidRDefault="006F3AA1" w:rsidP="005521FA">
      <w:pPr>
        <w:numPr>
          <w:ilvl w:val="0"/>
          <w:numId w:val="4"/>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 xml:space="preserve">Implementation of the monitoring plan. Analysis of the results. Formulation of findings and development of recommendations. </w:t>
      </w:r>
    </w:p>
    <w:p w14:paraId="00000084" w14:textId="518B9CE1" w:rsidR="005637D7" w:rsidRPr="00052116" w:rsidRDefault="00F50E33" w:rsidP="005521FA">
      <w:pPr>
        <w:numPr>
          <w:ilvl w:val="0"/>
          <w:numId w:val="4"/>
        </w:numPr>
        <w:pBdr>
          <w:top w:val="nil"/>
          <w:left w:val="nil"/>
          <w:bottom w:val="nil"/>
          <w:right w:val="nil"/>
          <w:between w:val="nil"/>
        </w:pBdr>
        <w:jc w:val="both"/>
        <w:rPr>
          <w:rFonts w:asciiTheme="minorHAnsi" w:eastAsia="Arial" w:hAnsiTheme="minorHAnsi" w:cstheme="minorHAnsi"/>
          <w:color w:val="000000"/>
        </w:rPr>
      </w:pPr>
      <w:ins w:id="219" w:author="Nicholas Galli" w:date="2022-09-27T13:27:00Z">
        <w:r>
          <w:rPr>
            <w:rFonts w:asciiTheme="minorHAnsi" w:eastAsia="Arial" w:hAnsiTheme="minorHAnsi" w:cstheme="minorHAnsi"/>
            <w:color w:val="000000"/>
          </w:rPr>
          <w:t>The a</w:t>
        </w:r>
      </w:ins>
      <w:del w:id="220" w:author="Nicholas Galli" w:date="2022-09-27T13:27:00Z">
        <w:r w:rsidR="006F3AA1" w:rsidRPr="00052116" w:rsidDel="00F50E33">
          <w:rPr>
            <w:rFonts w:asciiTheme="minorHAnsi" w:eastAsia="Arial" w:hAnsiTheme="minorHAnsi" w:cstheme="minorHAnsi"/>
            <w:color w:val="000000"/>
          </w:rPr>
          <w:delText>A</w:delText>
        </w:r>
      </w:del>
      <w:r w:rsidR="006F3AA1" w:rsidRPr="00052116">
        <w:rPr>
          <w:rFonts w:asciiTheme="minorHAnsi" w:eastAsia="Arial" w:hAnsiTheme="minorHAnsi" w:cstheme="minorHAnsi"/>
          <w:color w:val="000000"/>
        </w:rPr>
        <w:t xml:space="preserve">dvocacy plan </w:t>
      </w:r>
      <w:del w:id="221" w:author="Nicholas Galli" w:date="2022-09-27T13:27:00Z">
        <w:r w:rsidR="006F3AA1" w:rsidRPr="00052116" w:rsidDel="00F50E33">
          <w:rPr>
            <w:rFonts w:asciiTheme="minorHAnsi" w:eastAsia="Arial" w:hAnsiTheme="minorHAnsi" w:cstheme="minorHAnsi"/>
            <w:color w:val="000000"/>
          </w:rPr>
          <w:delText>including identification</w:delText>
        </w:r>
      </w:del>
      <w:ins w:id="222" w:author="Nicholas Galli" w:date="2022-09-27T13:27:00Z">
        <w:r>
          <w:rPr>
            <w:rFonts w:asciiTheme="minorHAnsi" w:eastAsia="Arial" w:hAnsiTheme="minorHAnsi" w:cstheme="minorHAnsi"/>
            <w:color w:val="000000"/>
          </w:rPr>
          <w:t xml:space="preserve">includes </w:t>
        </w:r>
        <w:r w:rsidR="006E4F8D">
          <w:rPr>
            <w:rFonts w:asciiTheme="minorHAnsi" w:eastAsia="Arial" w:hAnsiTheme="minorHAnsi" w:cstheme="minorHAnsi"/>
            <w:color w:val="000000"/>
          </w:rPr>
          <w:t>identifying</w:t>
        </w:r>
      </w:ins>
      <w:r w:rsidR="006F3AA1" w:rsidRPr="00052116">
        <w:rPr>
          <w:rFonts w:asciiTheme="minorHAnsi" w:eastAsia="Arial" w:hAnsiTheme="minorHAnsi" w:cstheme="minorHAnsi"/>
          <w:color w:val="000000"/>
        </w:rPr>
        <w:t xml:space="preserve"> </w:t>
      </w:r>
      <w:del w:id="223" w:author="Nicholas Galli" w:date="2022-09-27T13:28:00Z">
        <w:r w:rsidR="006F3AA1" w:rsidRPr="00052116" w:rsidDel="006E4F8D">
          <w:rPr>
            <w:rFonts w:asciiTheme="minorHAnsi" w:eastAsia="Arial" w:hAnsiTheme="minorHAnsi" w:cstheme="minorHAnsi"/>
            <w:color w:val="000000"/>
          </w:rPr>
          <w:delText xml:space="preserve">of </w:delText>
        </w:r>
      </w:del>
      <w:r w:rsidR="006F3AA1" w:rsidRPr="00052116">
        <w:rPr>
          <w:rFonts w:asciiTheme="minorHAnsi" w:eastAsia="Arial" w:hAnsiTheme="minorHAnsi" w:cstheme="minorHAnsi"/>
          <w:color w:val="000000"/>
        </w:rPr>
        <w:t>the desired specific outcomes, stakeholders/partners (allies/influencers and targets/influenced), resources and processes to access the required resources, links to monitoring mechanisms and further reassessment of the situation and progress with service improvement.</w:t>
      </w:r>
    </w:p>
    <w:p w14:paraId="00000085" w14:textId="77777777" w:rsidR="005637D7" w:rsidRPr="00052116" w:rsidRDefault="006F3AA1" w:rsidP="005521FA">
      <w:pPr>
        <w:numPr>
          <w:ilvl w:val="0"/>
          <w:numId w:val="4"/>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Finalisation of analysis. Production of findings and recommendations for specific purposes. Implementation of advocacy agenda.</w:t>
      </w:r>
    </w:p>
    <w:p w14:paraId="00000086" w14:textId="07219A42" w:rsidR="005637D7" w:rsidRPr="00052116" w:rsidRDefault="006F3AA1" w:rsidP="005521FA">
      <w:pPr>
        <w:numPr>
          <w:ilvl w:val="0"/>
          <w:numId w:val="4"/>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Partnership arrangements for further service improvements</w:t>
      </w:r>
      <w:del w:id="224" w:author="Nicholas Galli" w:date="2022-09-27T13:30:00Z">
        <w:r w:rsidRPr="00052116" w:rsidDel="006E4F8D">
          <w:rPr>
            <w:rFonts w:asciiTheme="minorHAnsi" w:eastAsia="Arial" w:hAnsiTheme="minorHAnsi" w:cstheme="minorHAnsi"/>
            <w:color w:val="000000"/>
          </w:rPr>
          <w:delText>. Involves</w:delText>
        </w:r>
      </w:del>
      <w:ins w:id="225" w:author="Nicholas Galli" w:date="2022-09-27T13:30:00Z">
        <w:r w:rsidR="006E4F8D">
          <w:rPr>
            <w:rFonts w:asciiTheme="minorHAnsi" w:eastAsia="Arial" w:hAnsiTheme="minorHAnsi" w:cstheme="minorHAnsi"/>
            <w:color w:val="000000"/>
          </w:rPr>
          <w:t xml:space="preserve"> involve </w:t>
        </w:r>
      </w:ins>
      <w:del w:id="226" w:author="Nicholas Galli" w:date="2022-09-27T13:40:00Z">
        <w:r w:rsidRPr="00052116" w:rsidDel="00795559">
          <w:rPr>
            <w:rFonts w:asciiTheme="minorHAnsi" w:eastAsia="Arial" w:hAnsiTheme="minorHAnsi" w:cstheme="minorHAnsi"/>
            <w:color w:val="000000"/>
          </w:rPr>
          <w:delText xml:space="preserve"> </w:delText>
        </w:r>
      </w:del>
      <w:r w:rsidRPr="00052116">
        <w:rPr>
          <w:rFonts w:asciiTheme="minorHAnsi" w:eastAsia="Arial" w:hAnsiTheme="minorHAnsi" w:cstheme="minorHAnsi"/>
          <w:color w:val="000000"/>
        </w:rPr>
        <w:t>extensive consultations</w:t>
      </w:r>
      <w:del w:id="227" w:author="Nicholas Galli" w:date="2022-10-02T10:51:00Z">
        <w:r w:rsidRPr="00052116" w:rsidDel="00BA65A5">
          <w:rPr>
            <w:rFonts w:asciiTheme="minorHAnsi" w:eastAsia="Arial" w:hAnsiTheme="minorHAnsi" w:cstheme="minorHAnsi"/>
            <w:color w:val="000000"/>
          </w:rPr>
          <w:delText>/</w:delText>
        </w:r>
      </w:del>
      <w:ins w:id="228" w:author="Nicholas Galli" w:date="2022-10-03T09:09:00Z">
        <w:r w:rsidR="005123F8">
          <w:rPr>
            <w:rFonts w:asciiTheme="minorHAnsi" w:eastAsia="Arial" w:hAnsiTheme="minorHAnsi" w:cstheme="minorHAnsi"/>
            <w:color w:val="000000"/>
          </w:rPr>
          <w:t xml:space="preserve"> </w:t>
        </w:r>
      </w:ins>
      <w:ins w:id="229" w:author="Nicholas Galli" w:date="2022-10-03T09:10:00Z">
        <w:r w:rsidR="00095132">
          <w:rPr>
            <w:rFonts w:asciiTheme="minorHAnsi" w:eastAsia="Arial" w:hAnsiTheme="minorHAnsi" w:cstheme="minorHAnsi"/>
            <w:color w:val="000000"/>
          </w:rPr>
          <w:t xml:space="preserve">and </w:t>
        </w:r>
      </w:ins>
      <w:r w:rsidRPr="00052116">
        <w:rPr>
          <w:rFonts w:asciiTheme="minorHAnsi" w:eastAsia="Arial" w:hAnsiTheme="minorHAnsi" w:cstheme="minorHAnsi"/>
          <w:color w:val="000000"/>
        </w:rPr>
        <w:t xml:space="preserve">negotiations with </w:t>
      </w:r>
      <w:del w:id="230" w:author="Nicholas Galli" w:date="2022-09-27T13:40:00Z">
        <w:r w:rsidRPr="00052116" w:rsidDel="00795559">
          <w:rPr>
            <w:rFonts w:asciiTheme="minorHAnsi" w:eastAsia="Arial" w:hAnsiTheme="minorHAnsi" w:cstheme="minorHAnsi"/>
            <w:color w:val="000000"/>
          </w:rPr>
          <w:delText>a variety of</w:delText>
        </w:r>
      </w:del>
      <w:ins w:id="231" w:author="Nicholas Galli" w:date="2022-09-27T13:40:00Z">
        <w:r w:rsidR="00795559">
          <w:rPr>
            <w:rFonts w:asciiTheme="minorHAnsi" w:eastAsia="Arial" w:hAnsiTheme="minorHAnsi" w:cstheme="minorHAnsi"/>
            <w:color w:val="000000"/>
          </w:rPr>
          <w:t>various</w:t>
        </w:r>
      </w:ins>
      <w:r w:rsidRPr="00052116">
        <w:rPr>
          <w:rFonts w:asciiTheme="minorHAnsi" w:eastAsia="Arial" w:hAnsiTheme="minorHAnsi" w:cstheme="minorHAnsi"/>
          <w:color w:val="000000"/>
        </w:rPr>
        <w:t xml:space="preserve"> stakeholders (inventory created through brainstorming and snowball sampling)</w:t>
      </w:r>
      <w:ins w:id="232" w:author="Nicholas Galli" w:date="2022-09-27T13:40:00Z">
        <w:r w:rsidR="00795559">
          <w:rPr>
            <w:rFonts w:asciiTheme="minorHAnsi" w:eastAsia="Arial" w:hAnsiTheme="minorHAnsi" w:cstheme="minorHAnsi"/>
            <w:color w:val="000000"/>
          </w:rPr>
          <w:t>,</w:t>
        </w:r>
      </w:ins>
      <w:del w:id="233" w:author="Nicholas Galli" w:date="2022-09-27T13:40:00Z">
        <w:r w:rsidRPr="00052116" w:rsidDel="00795559">
          <w:rPr>
            <w:rFonts w:asciiTheme="minorHAnsi" w:eastAsia="Arial" w:hAnsiTheme="minorHAnsi" w:cstheme="minorHAnsi"/>
            <w:color w:val="000000"/>
          </w:rPr>
          <w:delText>.</w:delText>
        </w:r>
      </w:del>
      <w:r w:rsidRPr="00052116">
        <w:rPr>
          <w:rFonts w:asciiTheme="minorHAnsi" w:eastAsia="Arial" w:hAnsiTheme="minorHAnsi" w:cstheme="minorHAnsi"/>
          <w:color w:val="000000"/>
        </w:rPr>
        <w:t xml:space="preserve"> </w:t>
      </w:r>
      <w:ins w:id="234" w:author="Nicholas Galli" w:date="2022-09-27T13:40:00Z">
        <w:r w:rsidR="00795559">
          <w:rPr>
            <w:rFonts w:asciiTheme="minorHAnsi" w:eastAsia="Arial" w:hAnsiTheme="minorHAnsi" w:cstheme="minorHAnsi"/>
            <w:color w:val="000000"/>
          </w:rPr>
          <w:t>a</w:t>
        </w:r>
      </w:ins>
      <w:del w:id="235" w:author="Nicholas Galli" w:date="2022-09-27T13:40:00Z">
        <w:r w:rsidRPr="00052116" w:rsidDel="00795559">
          <w:rPr>
            <w:rFonts w:asciiTheme="minorHAnsi" w:eastAsia="Arial" w:hAnsiTheme="minorHAnsi" w:cstheme="minorHAnsi"/>
            <w:color w:val="000000"/>
          </w:rPr>
          <w:delText>A</w:delText>
        </w:r>
      </w:del>
      <w:r w:rsidRPr="00052116">
        <w:rPr>
          <w:rFonts w:asciiTheme="minorHAnsi" w:eastAsia="Arial" w:hAnsiTheme="minorHAnsi" w:cstheme="minorHAnsi"/>
          <w:color w:val="000000"/>
        </w:rPr>
        <w:t>greements and memoranda</w:t>
      </w:r>
      <w:ins w:id="236" w:author="Nicholas Galli" w:date="2022-09-27T13:40:00Z">
        <w:r w:rsidR="00795559">
          <w:rPr>
            <w:rFonts w:asciiTheme="minorHAnsi" w:eastAsia="Arial" w:hAnsiTheme="minorHAnsi" w:cstheme="minorHAnsi"/>
            <w:color w:val="000000"/>
          </w:rPr>
          <w:t>,</w:t>
        </w:r>
      </w:ins>
      <w:del w:id="237" w:author="Nicholas Galli" w:date="2022-09-27T13:40:00Z">
        <w:r w:rsidRPr="00052116" w:rsidDel="00795559">
          <w:rPr>
            <w:rFonts w:asciiTheme="minorHAnsi" w:eastAsia="Arial" w:hAnsiTheme="minorHAnsi" w:cstheme="minorHAnsi"/>
            <w:color w:val="000000"/>
          </w:rPr>
          <w:delText>. G</w:delText>
        </w:r>
      </w:del>
      <w:ins w:id="238" w:author="Nicholas Galli" w:date="2022-09-27T13:40:00Z">
        <w:r w:rsidR="00795559">
          <w:rPr>
            <w:rFonts w:asciiTheme="minorHAnsi" w:eastAsia="Arial" w:hAnsiTheme="minorHAnsi" w:cstheme="minorHAnsi"/>
            <w:color w:val="000000"/>
          </w:rPr>
          <w:t>g</w:t>
        </w:r>
      </w:ins>
      <w:r w:rsidRPr="00052116">
        <w:rPr>
          <w:rFonts w:asciiTheme="minorHAnsi" w:eastAsia="Arial" w:hAnsiTheme="minorHAnsi" w:cstheme="minorHAnsi"/>
          <w:color w:val="000000"/>
        </w:rPr>
        <w:t>aining legitimacy</w:t>
      </w:r>
      <w:ins w:id="239" w:author="Nicholas Galli" w:date="2022-09-27T13:40:00Z">
        <w:r w:rsidR="00795559">
          <w:rPr>
            <w:rFonts w:asciiTheme="minorHAnsi" w:eastAsia="Arial" w:hAnsiTheme="minorHAnsi" w:cstheme="minorHAnsi"/>
            <w:color w:val="000000"/>
          </w:rPr>
          <w:t>,</w:t>
        </w:r>
      </w:ins>
      <w:del w:id="240" w:author="Nicholas Galli" w:date="2022-09-27T13:40:00Z">
        <w:r w:rsidRPr="00052116" w:rsidDel="00795559">
          <w:rPr>
            <w:rFonts w:asciiTheme="minorHAnsi" w:eastAsia="Arial" w:hAnsiTheme="minorHAnsi" w:cstheme="minorHAnsi"/>
            <w:color w:val="000000"/>
          </w:rPr>
          <w:delText>.</w:delText>
        </w:r>
      </w:del>
      <w:r w:rsidRPr="00052116">
        <w:rPr>
          <w:rFonts w:asciiTheme="minorHAnsi" w:eastAsia="Arial" w:hAnsiTheme="minorHAnsi" w:cstheme="minorHAnsi"/>
          <w:color w:val="000000"/>
        </w:rPr>
        <w:t xml:space="preserve"> </w:t>
      </w:r>
      <w:ins w:id="241" w:author="Nicholas Galli" w:date="2022-09-27T13:40:00Z">
        <w:r w:rsidR="00795559">
          <w:rPr>
            <w:rFonts w:asciiTheme="minorHAnsi" w:eastAsia="Arial" w:hAnsiTheme="minorHAnsi" w:cstheme="minorHAnsi"/>
            <w:color w:val="000000"/>
          </w:rPr>
          <w:t>j</w:t>
        </w:r>
      </w:ins>
      <w:del w:id="242" w:author="Nicholas Galli" w:date="2022-09-27T13:40:00Z">
        <w:r w:rsidRPr="00052116" w:rsidDel="00795559">
          <w:rPr>
            <w:rFonts w:asciiTheme="minorHAnsi" w:eastAsia="Arial" w:hAnsiTheme="minorHAnsi" w:cstheme="minorHAnsi"/>
            <w:color w:val="000000"/>
          </w:rPr>
          <w:delText>J</w:delText>
        </w:r>
      </w:del>
      <w:r w:rsidRPr="00052116">
        <w:rPr>
          <w:rFonts w:asciiTheme="minorHAnsi" w:eastAsia="Arial" w:hAnsiTheme="minorHAnsi" w:cstheme="minorHAnsi"/>
          <w:color w:val="000000"/>
        </w:rPr>
        <w:t>oint planning and distribution of labour</w:t>
      </w:r>
      <w:ins w:id="243" w:author="Nicholas Galli" w:date="2022-09-27T13:40:00Z">
        <w:r w:rsidR="00795559">
          <w:rPr>
            <w:rFonts w:asciiTheme="minorHAnsi" w:eastAsia="Arial" w:hAnsiTheme="minorHAnsi" w:cstheme="minorHAnsi"/>
            <w:color w:val="000000"/>
          </w:rPr>
          <w:t>,</w:t>
        </w:r>
      </w:ins>
      <w:del w:id="244" w:author="Nicholas Galli" w:date="2022-09-27T13:40:00Z">
        <w:r w:rsidRPr="00052116" w:rsidDel="00795559">
          <w:rPr>
            <w:rFonts w:asciiTheme="minorHAnsi" w:eastAsia="Arial" w:hAnsiTheme="minorHAnsi" w:cstheme="minorHAnsi"/>
            <w:color w:val="000000"/>
          </w:rPr>
          <w:delText>. A</w:delText>
        </w:r>
      </w:del>
      <w:ins w:id="245" w:author="Nicholas Galli" w:date="2022-09-27T13:40:00Z">
        <w:r w:rsidR="00795559">
          <w:rPr>
            <w:rFonts w:asciiTheme="minorHAnsi" w:eastAsia="Arial" w:hAnsiTheme="minorHAnsi" w:cstheme="minorHAnsi"/>
            <w:color w:val="000000"/>
          </w:rPr>
          <w:t>a</w:t>
        </w:r>
      </w:ins>
      <w:r w:rsidRPr="00052116">
        <w:rPr>
          <w:rFonts w:asciiTheme="minorHAnsi" w:eastAsia="Arial" w:hAnsiTheme="minorHAnsi" w:cstheme="minorHAnsi"/>
          <w:color w:val="000000"/>
        </w:rPr>
        <w:t>ccess to data and data security</w:t>
      </w:r>
      <w:ins w:id="246" w:author="Nicholas Galli" w:date="2022-09-27T13:41:00Z">
        <w:r w:rsidR="00795559">
          <w:rPr>
            <w:rFonts w:asciiTheme="minorHAnsi" w:eastAsia="Arial" w:hAnsiTheme="minorHAnsi" w:cstheme="minorHAnsi"/>
            <w:color w:val="000000"/>
          </w:rPr>
          <w:t xml:space="preserve"> and</w:t>
        </w:r>
      </w:ins>
      <w:del w:id="247" w:author="Nicholas Galli" w:date="2022-09-27T13:41:00Z">
        <w:r w:rsidRPr="00052116" w:rsidDel="00795559">
          <w:rPr>
            <w:rFonts w:asciiTheme="minorHAnsi" w:eastAsia="Arial" w:hAnsiTheme="minorHAnsi" w:cstheme="minorHAnsi"/>
            <w:color w:val="000000"/>
          </w:rPr>
          <w:delText xml:space="preserve">. </w:delText>
        </w:r>
      </w:del>
      <w:ins w:id="248" w:author="Nicholas Galli" w:date="2022-09-27T13:41:00Z">
        <w:r w:rsidR="00795559">
          <w:rPr>
            <w:rFonts w:asciiTheme="minorHAnsi" w:eastAsia="Arial" w:hAnsiTheme="minorHAnsi" w:cstheme="minorHAnsi"/>
            <w:color w:val="000000"/>
          </w:rPr>
          <w:t>r</w:t>
        </w:r>
      </w:ins>
      <w:del w:id="249" w:author="Nicholas Galli" w:date="2022-09-27T13:41:00Z">
        <w:r w:rsidRPr="00052116" w:rsidDel="00795559">
          <w:rPr>
            <w:rFonts w:asciiTheme="minorHAnsi" w:eastAsia="Arial" w:hAnsiTheme="minorHAnsi" w:cstheme="minorHAnsi"/>
            <w:color w:val="000000"/>
          </w:rPr>
          <w:delText>R</w:delText>
        </w:r>
      </w:del>
      <w:r w:rsidRPr="00052116">
        <w:rPr>
          <w:rFonts w:asciiTheme="minorHAnsi" w:eastAsia="Arial" w:hAnsiTheme="minorHAnsi" w:cstheme="minorHAnsi"/>
          <w:color w:val="000000"/>
        </w:rPr>
        <w:t>estrictions and confidentiality arrangements.</w:t>
      </w:r>
    </w:p>
    <w:p w14:paraId="00000087" w14:textId="77777777" w:rsidR="005637D7" w:rsidRDefault="005637D7">
      <w:pPr>
        <w:rPr>
          <w:rFonts w:ascii="Arial" w:eastAsia="Arial" w:hAnsi="Arial" w:cs="Arial"/>
        </w:rPr>
      </w:pPr>
    </w:p>
    <w:p w14:paraId="00000088" w14:textId="77777777" w:rsidR="005637D7" w:rsidRDefault="005637D7">
      <w:pPr>
        <w:rPr>
          <w:rFonts w:ascii="Arial" w:eastAsia="Arial" w:hAnsi="Arial" w:cs="Arial"/>
        </w:rPr>
      </w:pPr>
    </w:p>
    <w:p w14:paraId="00000089" w14:textId="77777777" w:rsidR="005637D7" w:rsidRDefault="006F3AA1">
      <w:pPr>
        <w:pStyle w:val="Heading3"/>
        <w:shd w:val="clear" w:color="auto" w:fill="FBE5D5"/>
      </w:pPr>
      <w:bookmarkStart w:id="250" w:name="_Toc99286927"/>
      <w:r>
        <w:t>CLM outcomes</w:t>
      </w:r>
      <w:bookmarkEnd w:id="250"/>
    </w:p>
    <w:p w14:paraId="0000008A" w14:textId="77777777" w:rsidR="005637D7" w:rsidRDefault="005637D7">
      <w:pPr>
        <w:rPr>
          <w:rFonts w:ascii="Arial" w:eastAsia="Arial" w:hAnsi="Arial" w:cs="Arial"/>
          <w:sz w:val="22"/>
          <w:szCs w:val="22"/>
        </w:rPr>
      </w:pPr>
    </w:p>
    <w:p w14:paraId="0000008B" w14:textId="2DBC07DA" w:rsidR="005637D7" w:rsidRPr="00052116" w:rsidRDefault="006F3AA1" w:rsidP="005521FA">
      <w:pPr>
        <w:jc w:val="both"/>
        <w:rPr>
          <w:rFonts w:asciiTheme="minorHAnsi" w:eastAsia="Arial" w:hAnsiTheme="minorHAnsi" w:cstheme="minorHAnsi"/>
        </w:rPr>
      </w:pPr>
      <w:commentRangeStart w:id="251"/>
      <w:r w:rsidRPr="00052116">
        <w:rPr>
          <w:rFonts w:asciiTheme="minorHAnsi" w:eastAsia="Arial" w:hAnsiTheme="minorHAnsi" w:cstheme="minorHAnsi"/>
        </w:rPr>
        <w:t xml:space="preserve">The ultimate outcomes may be considered as exceeding the mandate of CLM activities per se. However, any CLM will be void if it does not lead to </w:t>
      </w:r>
      <w:del w:id="252" w:author="Nicholas Galli" w:date="2022-09-27T13:42:00Z">
        <w:r w:rsidRPr="00052116" w:rsidDel="00795559">
          <w:rPr>
            <w:rFonts w:asciiTheme="minorHAnsi" w:eastAsia="Arial" w:hAnsiTheme="minorHAnsi" w:cstheme="minorHAnsi"/>
          </w:rPr>
          <w:delText xml:space="preserve">the </w:delText>
        </w:r>
      </w:del>
      <w:r w:rsidRPr="00052116">
        <w:rPr>
          <w:rFonts w:asciiTheme="minorHAnsi" w:eastAsia="Arial" w:hAnsiTheme="minorHAnsi" w:cstheme="minorHAnsi"/>
        </w:rPr>
        <w:t xml:space="preserve">specific </w:t>
      </w:r>
      <w:ins w:id="253" w:author="Nicholas Galli" w:date="2022-09-27T13:43:00Z">
        <w:r w:rsidR="00795559">
          <w:rPr>
            <w:rFonts w:asciiTheme="minorHAnsi" w:eastAsia="Arial" w:hAnsiTheme="minorHAnsi" w:cstheme="minorHAnsi"/>
          </w:rPr>
          <w:t xml:space="preserve">service </w:t>
        </w:r>
      </w:ins>
      <w:r w:rsidRPr="00052116">
        <w:rPr>
          <w:rFonts w:asciiTheme="minorHAnsi" w:eastAsia="Arial" w:hAnsiTheme="minorHAnsi" w:cstheme="minorHAnsi"/>
        </w:rPr>
        <w:t>improvements</w:t>
      </w:r>
      <w:del w:id="254" w:author="Nicholas Galli" w:date="2022-09-27T13:42:00Z">
        <w:r w:rsidRPr="00052116" w:rsidDel="00795559">
          <w:rPr>
            <w:rFonts w:asciiTheme="minorHAnsi" w:eastAsia="Arial" w:hAnsiTheme="minorHAnsi" w:cstheme="minorHAnsi"/>
          </w:rPr>
          <w:delText xml:space="preserve"> in services</w:delText>
        </w:r>
      </w:del>
      <w:r w:rsidRPr="00052116">
        <w:rPr>
          <w:rFonts w:asciiTheme="minorHAnsi" w:eastAsia="Arial" w:hAnsiTheme="minorHAnsi" w:cstheme="minorHAnsi"/>
        </w:rPr>
        <w:t>. The results of C</w:t>
      </w:r>
      <w:ins w:id="255" w:author="Nicholas Galli" w:date="2022-09-27T13:43:00Z">
        <w:r w:rsidR="00795559">
          <w:rPr>
            <w:rFonts w:asciiTheme="minorHAnsi" w:eastAsia="Arial" w:hAnsiTheme="minorHAnsi" w:cstheme="minorHAnsi"/>
          </w:rPr>
          <w:t>LM</w:t>
        </w:r>
      </w:ins>
      <w:del w:id="256" w:author="Nicholas Galli" w:date="2022-09-27T13:43:00Z">
        <w:r w:rsidRPr="00052116" w:rsidDel="00795559">
          <w:rPr>
            <w:rFonts w:asciiTheme="minorHAnsi" w:eastAsia="Arial" w:hAnsiTheme="minorHAnsi" w:cstheme="minorHAnsi"/>
          </w:rPr>
          <w:delText>ML</w:delText>
        </w:r>
      </w:del>
      <w:r w:rsidRPr="00052116">
        <w:rPr>
          <w:rFonts w:asciiTheme="minorHAnsi" w:eastAsia="Arial" w:hAnsiTheme="minorHAnsi" w:cstheme="minorHAnsi"/>
        </w:rPr>
        <w:t xml:space="preserve"> can inform the improvements and adjustments </w:t>
      </w:r>
      <w:del w:id="257" w:author="Nicholas Galli" w:date="2022-09-27T13:43:00Z">
        <w:r w:rsidRPr="00052116" w:rsidDel="00795559">
          <w:rPr>
            <w:rFonts w:asciiTheme="minorHAnsi" w:eastAsia="Arial" w:hAnsiTheme="minorHAnsi" w:cstheme="minorHAnsi"/>
          </w:rPr>
          <w:delText xml:space="preserve">of </w:delText>
        </w:r>
      </w:del>
      <w:ins w:id="258" w:author="Nicholas Galli" w:date="2022-09-27T13:43:00Z">
        <w:r w:rsidR="00795559">
          <w:rPr>
            <w:rFonts w:asciiTheme="minorHAnsi" w:eastAsia="Arial" w:hAnsiTheme="minorHAnsi" w:cstheme="minorHAnsi"/>
          </w:rPr>
          <w:t>to</w:t>
        </w:r>
        <w:r w:rsidR="00795559" w:rsidRPr="00052116">
          <w:rPr>
            <w:rFonts w:asciiTheme="minorHAnsi" w:eastAsia="Arial" w:hAnsiTheme="minorHAnsi" w:cstheme="minorHAnsi"/>
          </w:rPr>
          <w:t xml:space="preserve"> </w:t>
        </w:r>
      </w:ins>
      <w:r w:rsidRPr="00052116">
        <w:rPr>
          <w:rFonts w:asciiTheme="minorHAnsi" w:eastAsia="Arial" w:hAnsiTheme="minorHAnsi" w:cstheme="minorHAnsi"/>
        </w:rPr>
        <w:t xml:space="preserve">the following aspects of service delivery:   </w:t>
      </w:r>
      <w:commentRangeEnd w:id="251"/>
      <w:r w:rsidR="00D61324">
        <w:rPr>
          <w:rStyle w:val="CommentReference"/>
        </w:rPr>
        <w:commentReference w:id="251"/>
      </w:r>
    </w:p>
    <w:p w14:paraId="0000008C" w14:textId="77777777"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commentRangeStart w:id="259"/>
      <w:r w:rsidRPr="00052116">
        <w:rPr>
          <w:rFonts w:asciiTheme="minorHAnsi" w:eastAsia="Arial" w:hAnsiTheme="minorHAnsi" w:cstheme="minorHAnsi"/>
          <w:color w:val="000000"/>
        </w:rPr>
        <w:t>Processes</w:t>
      </w:r>
      <w:del w:id="260" w:author="Nicholas Galli" w:date="2022-09-27T13:41:00Z">
        <w:r w:rsidRPr="00052116" w:rsidDel="00795559">
          <w:rPr>
            <w:rFonts w:asciiTheme="minorHAnsi" w:eastAsia="Arial" w:hAnsiTheme="minorHAnsi" w:cstheme="minorHAnsi"/>
            <w:color w:val="000000"/>
          </w:rPr>
          <w:delText>.</w:delText>
        </w:r>
      </w:del>
    </w:p>
    <w:p w14:paraId="0000008D" w14:textId="38E3CA43"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Standards</w:t>
      </w:r>
      <w:ins w:id="261" w:author="Nicholas Galli" w:date="2022-09-27T13:44:00Z">
        <w:r w:rsidR="00795559">
          <w:rPr>
            <w:rFonts w:asciiTheme="minorHAnsi" w:eastAsia="Arial" w:hAnsiTheme="minorHAnsi" w:cstheme="minorHAnsi"/>
            <w:color w:val="000000"/>
          </w:rPr>
          <w:t xml:space="preserve">, </w:t>
        </w:r>
      </w:ins>
      <w:del w:id="262" w:author="Nicholas Galli" w:date="2022-09-27T13:44:00Z">
        <w:r w:rsidRPr="00052116" w:rsidDel="00795559">
          <w:rPr>
            <w:rFonts w:asciiTheme="minorHAnsi" w:eastAsia="Arial" w:hAnsiTheme="minorHAnsi" w:cstheme="minorHAnsi"/>
            <w:color w:val="000000"/>
          </w:rPr>
          <w:delText>/</w:delText>
        </w:r>
      </w:del>
      <w:r w:rsidRPr="00052116">
        <w:rPr>
          <w:rFonts w:asciiTheme="minorHAnsi" w:eastAsia="Arial" w:hAnsiTheme="minorHAnsi" w:cstheme="minorHAnsi"/>
          <w:color w:val="000000"/>
        </w:rPr>
        <w:t>protocols</w:t>
      </w:r>
      <w:ins w:id="263" w:author="Nicholas Galli" w:date="2022-09-27T13:44:00Z">
        <w:r w:rsidR="00795559">
          <w:rPr>
            <w:rFonts w:asciiTheme="minorHAnsi" w:eastAsia="Arial" w:hAnsiTheme="minorHAnsi" w:cstheme="minorHAnsi"/>
            <w:color w:val="000000"/>
          </w:rPr>
          <w:t xml:space="preserve"> and</w:t>
        </w:r>
      </w:ins>
      <w:del w:id="264" w:author="Nicholas Galli" w:date="2022-09-27T13:44:00Z">
        <w:r w:rsidRPr="00052116" w:rsidDel="00795559">
          <w:rPr>
            <w:rFonts w:asciiTheme="minorHAnsi" w:eastAsia="Arial" w:hAnsiTheme="minorHAnsi" w:cstheme="minorHAnsi"/>
            <w:color w:val="000000"/>
          </w:rPr>
          <w:delText>/</w:delText>
        </w:r>
      </w:del>
      <w:r w:rsidRPr="00052116">
        <w:rPr>
          <w:rFonts w:asciiTheme="minorHAnsi" w:eastAsia="Arial" w:hAnsiTheme="minorHAnsi" w:cstheme="minorHAnsi"/>
          <w:color w:val="000000"/>
        </w:rPr>
        <w:t>licensing</w:t>
      </w:r>
      <w:del w:id="265" w:author="Nicholas Galli" w:date="2022-09-27T13:41:00Z">
        <w:r w:rsidRPr="00052116" w:rsidDel="00795559">
          <w:rPr>
            <w:rFonts w:asciiTheme="minorHAnsi" w:eastAsia="Arial" w:hAnsiTheme="minorHAnsi" w:cstheme="minorHAnsi"/>
            <w:color w:val="000000"/>
          </w:rPr>
          <w:delText xml:space="preserve">. </w:delText>
        </w:r>
      </w:del>
    </w:p>
    <w:p w14:paraId="0000008E" w14:textId="1E28FDC6"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Algorithms</w:t>
      </w:r>
      <w:ins w:id="266" w:author="Nicholas Galli" w:date="2022-09-27T13:44:00Z">
        <w:r w:rsidR="00795559">
          <w:rPr>
            <w:rFonts w:asciiTheme="minorHAnsi" w:eastAsia="Arial" w:hAnsiTheme="minorHAnsi" w:cstheme="minorHAnsi"/>
            <w:color w:val="000000"/>
          </w:rPr>
          <w:t xml:space="preserve">, </w:t>
        </w:r>
      </w:ins>
      <w:del w:id="267" w:author="Nicholas Galli" w:date="2022-09-27T13:44:00Z">
        <w:r w:rsidRPr="00052116" w:rsidDel="00795559">
          <w:rPr>
            <w:rFonts w:asciiTheme="minorHAnsi" w:eastAsia="Arial" w:hAnsiTheme="minorHAnsi" w:cstheme="minorHAnsi"/>
            <w:color w:val="000000"/>
          </w:rPr>
          <w:delText>/</w:delText>
        </w:r>
      </w:del>
      <w:r w:rsidRPr="00052116">
        <w:rPr>
          <w:rFonts w:asciiTheme="minorHAnsi" w:eastAsia="Arial" w:hAnsiTheme="minorHAnsi" w:cstheme="minorHAnsi"/>
          <w:color w:val="000000"/>
        </w:rPr>
        <w:t>guides</w:t>
      </w:r>
      <w:ins w:id="268" w:author="Nicholas Galli" w:date="2022-09-27T13:44:00Z">
        <w:r w:rsidR="00795559">
          <w:rPr>
            <w:rFonts w:asciiTheme="minorHAnsi" w:eastAsia="Arial" w:hAnsiTheme="minorHAnsi" w:cstheme="minorHAnsi"/>
            <w:color w:val="000000"/>
          </w:rPr>
          <w:t xml:space="preserve"> and</w:t>
        </w:r>
      </w:ins>
      <w:del w:id="269" w:author="Nicholas Galli" w:date="2022-09-27T13:44:00Z">
        <w:r w:rsidRPr="00052116" w:rsidDel="00795559">
          <w:rPr>
            <w:rFonts w:asciiTheme="minorHAnsi" w:eastAsia="Arial" w:hAnsiTheme="minorHAnsi" w:cstheme="minorHAnsi"/>
            <w:color w:val="000000"/>
          </w:rPr>
          <w:delText>/</w:delText>
        </w:r>
      </w:del>
      <w:r w:rsidRPr="00052116">
        <w:rPr>
          <w:rFonts w:asciiTheme="minorHAnsi" w:eastAsia="Arial" w:hAnsiTheme="minorHAnsi" w:cstheme="minorHAnsi"/>
          <w:color w:val="000000"/>
        </w:rPr>
        <w:t>routes</w:t>
      </w:r>
      <w:del w:id="270" w:author="Nicholas Galli" w:date="2022-09-27T13:41:00Z">
        <w:r w:rsidRPr="00052116" w:rsidDel="00795559">
          <w:rPr>
            <w:rFonts w:asciiTheme="minorHAnsi" w:eastAsia="Arial" w:hAnsiTheme="minorHAnsi" w:cstheme="minorHAnsi"/>
            <w:color w:val="000000"/>
          </w:rPr>
          <w:delText>.</w:delText>
        </w:r>
      </w:del>
    </w:p>
    <w:p w14:paraId="0000008F" w14:textId="77777777"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lastRenderedPageBreak/>
        <w:t xml:space="preserve">Commodities and their specific characteristics (including community-defined parameters feeding into procurement and supply processes), quotes and packages for specific segments of the beneficiary population. Regularity/frequency or access </w:t>
      </w:r>
    </w:p>
    <w:p w14:paraId="00000090" w14:textId="77777777"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Supply chains and access modalities</w:t>
      </w:r>
    </w:p>
    <w:p w14:paraId="00000091" w14:textId="77777777"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 xml:space="preserve">Personnel: qualifications, experience, attitudes, efficiency, workloads, training, supervision and support </w:t>
      </w:r>
    </w:p>
    <w:p w14:paraId="00000092" w14:textId="5B27DE86"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Marketing</w:t>
      </w:r>
      <w:ins w:id="271" w:author="Nicholas Galli" w:date="2022-09-27T13:44:00Z">
        <w:r w:rsidR="00795559">
          <w:rPr>
            <w:rFonts w:asciiTheme="minorHAnsi" w:eastAsia="Arial" w:hAnsiTheme="minorHAnsi" w:cstheme="minorHAnsi"/>
            <w:color w:val="000000"/>
          </w:rPr>
          <w:t xml:space="preserve"> and </w:t>
        </w:r>
      </w:ins>
      <w:del w:id="272" w:author="Nicholas Galli" w:date="2022-09-27T13:44:00Z">
        <w:r w:rsidRPr="00052116" w:rsidDel="00795559">
          <w:rPr>
            <w:rFonts w:asciiTheme="minorHAnsi" w:eastAsia="Arial" w:hAnsiTheme="minorHAnsi" w:cstheme="minorHAnsi"/>
            <w:color w:val="000000"/>
          </w:rPr>
          <w:delText>/</w:delText>
        </w:r>
      </w:del>
      <w:r w:rsidRPr="00052116">
        <w:rPr>
          <w:rFonts w:asciiTheme="minorHAnsi" w:eastAsia="Arial" w:hAnsiTheme="minorHAnsi" w:cstheme="minorHAnsi"/>
          <w:color w:val="000000"/>
        </w:rPr>
        <w:t>promotion of the services, introduction of complementary services</w:t>
      </w:r>
    </w:p>
    <w:p w14:paraId="00000093" w14:textId="77777777"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Policy and regulations affecting access to and quality of services</w:t>
      </w:r>
    </w:p>
    <w:p w14:paraId="00000094" w14:textId="77777777"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 xml:space="preserve">Other measures that can improve equitable access to services for specific sub-populations </w:t>
      </w:r>
    </w:p>
    <w:p w14:paraId="00000095" w14:textId="558283E8" w:rsidR="005637D7" w:rsidRPr="00052116" w:rsidRDefault="006F3AA1" w:rsidP="005521FA">
      <w:pPr>
        <w:numPr>
          <w:ilvl w:val="0"/>
          <w:numId w:val="8"/>
        </w:numPr>
        <w:pBdr>
          <w:top w:val="nil"/>
          <w:left w:val="nil"/>
          <w:bottom w:val="nil"/>
          <w:right w:val="nil"/>
          <w:between w:val="nil"/>
        </w:pBdr>
        <w:jc w:val="both"/>
        <w:rPr>
          <w:rFonts w:asciiTheme="minorHAnsi" w:eastAsia="Arial" w:hAnsiTheme="minorHAnsi" w:cstheme="minorHAnsi"/>
          <w:color w:val="000000"/>
        </w:rPr>
      </w:pPr>
      <w:r w:rsidRPr="00052116">
        <w:rPr>
          <w:rFonts w:asciiTheme="minorHAnsi" w:eastAsia="Arial" w:hAnsiTheme="minorHAnsi" w:cstheme="minorHAnsi"/>
          <w:color w:val="000000"/>
        </w:rPr>
        <w:t>Costs</w:t>
      </w:r>
      <w:ins w:id="273" w:author="Nicholas Galli" w:date="2022-09-27T13:43:00Z">
        <w:r w:rsidR="00795559">
          <w:rPr>
            <w:rFonts w:asciiTheme="minorHAnsi" w:eastAsia="Arial" w:hAnsiTheme="minorHAnsi" w:cstheme="minorHAnsi"/>
            <w:color w:val="000000"/>
          </w:rPr>
          <w:t xml:space="preserve"> and</w:t>
        </w:r>
      </w:ins>
      <w:del w:id="274" w:author="Nicholas Galli" w:date="2022-09-27T13:43:00Z">
        <w:r w:rsidRPr="00052116" w:rsidDel="00795559">
          <w:rPr>
            <w:rFonts w:asciiTheme="minorHAnsi" w:eastAsia="Arial" w:hAnsiTheme="minorHAnsi" w:cstheme="minorHAnsi"/>
            <w:color w:val="000000"/>
          </w:rPr>
          <w:delText>. F</w:delText>
        </w:r>
      </w:del>
      <w:ins w:id="275" w:author="Nicholas Galli" w:date="2022-09-27T13:43:00Z">
        <w:r w:rsidR="00795559">
          <w:rPr>
            <w:rFonts w:asciiTheme="minorHAnsi" w:eastAsia="Arial" w:hAnsiTheme="minorHAnsi" w:cstheme="minorHAnsi"/>
            <w:color w:val="000000"/>
          </w:rPr>
          <w:t>f</w:t>
        </w:r>
      </w:ins>
      <w:r w:rsidRPr="00052116">
        <w:rPr>
          <w:rFonts w:asciiTheme="minorHAnsi" w:eastAsia="Arial" w:hAnsiTheme="minorHAnsi" w:cstheme="minorHAnsi"/>
          <w:color w:val="000000"/>
        </w:rPr>
        <w:t xml:space="preserve">unding </w:t>
      </w:r>
      <w:del w:id="276" w:author="Nicholas Galli" w:date="2022-09-27T13:44:00Z">
        <w:r w:rsidRPr="00052116" w:rsidDel="00795559">
          <w:rPr>
            <w:rFonts w:asciiTheme="minorHAnsi" w:eastAsia="Arial" w:hAnsiTheme="minorHAnsi" w:cstheme="minorHAnsi"/>
            <w:color w:val="000000"/>
          </w:rPr>
          <w:delText>relocations</w:delText>
        </w:r>
      </w:del>
      <w:ins w:id="277" w:author="Nicholas Galli" w:date="2022-09-27T13:44:00Z">
        <w:r w:rsidR="00795559">
          <w:rPr>
            <w:rFonts w:asciiTheme="minorHAnsi" w:eastAsia="Arial" w:hAnsiTheme="minorHAnsi" w:cstheme="minorHAnsi"/>
            <w:color w:val="000000"/>
          </w:rPr>
          <w:t>reallocations</w:t>
        </w:r>
      </w:ins>
      <w:del w:id="278" w:author="Nicholas Galli" w:date="2022-09-27T13:41:00Z">
        <w:r w:rsidRPr="00052116" w:rsidDel="00795559">
          <w:rPr>
            <w:rFonts w:asciiTheme="minorHAnsi" w:eastAsia="Arial" w:hAnsiTheme="minorHAnsi" w:cstheme="minorHAnsi"/>
            <w:color w:val="000000"/>
          </w:rPr>
          <w:delText xml:space="preserve">. </w:delText>
        </w:r>
      </w:del>
      <w:commentRangeEnd w:id="259"/>
      <w:r w:rsidR="0009567F">
        <w:rPr>
          <w:rStyle w:val="CommentReference"/>
        </w:rPr>
        <w:commentReference w:id="259"/>
      </w:r>
    </w:p>
    <w:p w14:paraId="00000096" w14:textId="77777777" w:rsidR="005637D7" w:rsidRDefault="005637D7">
      <w:pPr>
        <w:rPr>
          <w:rFonts w:ascii="Arial" w:eastAsia="Arial" w:hAnsi="Arial" w:cs="Arial"/>
        </w:rPr>
      </w:pPr>
    </w:p>
    <w:p w14:paraId="00000097" w14:textId="77777777" w:rsidR="005637D7" w:rsidRDefault="005637D7">
      <w:pPr>
        <w:rPr>
          <w:rFonts w:ascii="Arial" w:eastAsia="Arial" w:hAnsi="Arial" w:cs="Arial"/>
        </w:rPr>
      </w:pPr>
    </w:p>
    <w:p w14:paraId="00000098" w14:textId="77777777" w:rsidR="005637D7" w:rsidRDefault="006F3AA1">
      <w:pPr>
        <w:pStyle w:val="Heading3"/>
        <w:shd w:val="clear" w:color="auto" w:fill="FBE5D5"/>
      </w:pPr>
      <w:bookmarkStart w:id="279" w:name="_Toc99286928"/>
      <w:commentRangeStart w:id="280"/>
      <w:r>
        <w:t>Data Collection in CLM</w:t>
      </w:r>
      <w:bookmarkEnd w:id="279"/>
      <w:r>
        <w:t xml:space="preserve"> </w:t>
      </w:r>
      <w:commentRangeEnd w:id="280"/>
      <w:r w:rsidR="00802763">
        <w:rPr>
          <w:rStyle w:val="CommentReference"/>
          <w:rFonts w:ascii="Calibri" w:eastAsia="Calibri" w:hAnsi="Calibri" w:cs="Calibri"/>
          <w:color w:val="auto"/>
        </w:rPr>
        <w:commentReference w:id="280"/>
      </w:r>
    </w:p>
    <w:p w14:paraId="00000099" w14:textId="77777777" w:rsidR="005637D7" w:rsidRDefault="005637D7">
      <w:pPr>
        <w:rPr>
          <w:rFonts w:ascii="Arial" w:eastAsia="Arial" w:hAnsi="Arial" w:cs="Arial"/>
          <w:b/>
          <w:sz w:val="22"/>
          <w:szCs w:val="22"/>
        </w:rPr>
      </w:pPr>
    </w:p>
    <w:p w14:paraId="0000009A" w14:textId="77777777" w:rsidR="005637D7" w:rsidRDefault="006F3AA1">
      <w:pPr>
        <w:rPr>
          <w:rFonts w:ascii="Arial" w:eastAsia="Arial" w:hAnsi="Arial" w:cs="Arial"/>
          <w:i/>
          <w:sz w:val="22"/>
          <w:szCs w:val="22"/>
          <w:shd w:val="clear" w:color="auto" w:fill="B6D7A8"/>
        </w:rPr>
      </w:pPr>
      <w:r>
        <w:rPr>
          <w:rFonts w:ascii="Arial" w:eastAsia="Arial" w:hAnsi="Arial" w:cs="Arial"/>
          <w:i/>
          <w:sz w:val="22"/>
          <w:szCs w:val="22"/>
          <w:shd w:val="clear" w:color="auto" w:fill="B6D7A8"/>
        </w:rPr>
        <w:t>PLEASE REFER TO SPECIFIC TOOLS RELATED TO DATA COLLECTION AND MANAGEMENT FOR MORE COMPREHENSIVE INFORMATION ON THIS TOPIC</w:t>
      </w:r>
    </w:p>
    <w:p w14:paraId="0000009B" w14:textId="77777777" w:rsidR="005637D7" w:rsidRDefault="005637D7">
      <w:pPr>
        <w:rPr>
          <w:rFonts w:ascii="Arial" w:eastAsia="Arial" w:hAnsi="Arial" w:cs="Arial"/>
          <w:sz w:val="22"/>
          <w:szCs w:val="22"/>
        </w:rPr>
      </w:pPr>
    </w:p>
    <w:p w14:paraId="0000009C" w14:textId="77777777" w:rsidR="005637D7" w:rsidRPr="00C1052D" w:rsidRDefault="006F3AA1">
      <w:pPr>
        <w:rPr>
          <w:rFonts w:asciiTheme="minorHAnsi" w:eastAsia="Arial" w:hAnsiTheme="minorHAnsi" w:cstheme="minorHAnsi"/>
        </w:rPr>
      </w:pPr>
      <w:r w:rsidRPr="00C1052D">
        <w:rPr>
          <w:rFonts w:asciiTheme="minorHAnsi" w:eastAsia="Arial" w:hAnsiTheme="minorHAnsi" w:cstheme="minorHAnsi"/>
        </w:rPr>
        <w:t xml:space="preserve">Quantitative and Qualitative Data: Most discoveries are qualitative in nature – unveiling new or previously unnoticed aspects of things. Before we study incidence and prevalence, we need to discover the phenomenon that can be measured. </w:t>
      </w:r>
    </w:p>
    <w:p w14:paraId="0000009D" w14:textId="77777777" w:rsidR="005637D7" w:rsidRPr="00C1052D" w:rsidRDefault="005637D7">
      <w:pPr>
        <w:rPr>
          <w:rFonts w:asciiTheme="minorHAnsi" w:eastAsia="Arial" w:hAnsiTheme="minorHAnsi" w:cstheme="minorHAnsi"/>
        </w:rPr>
      </w:pPr>
    </w:p>
    <w:p w14:paraId="0000009E" w14:textId="77777777" w:rsidR="005637D7" w:rsidRPr="00C1052D" w:rsidRDefault="006F3AA1">
      <w:pPr>
        <w:rPr>
          <w:rFonts w:asciiTheme="minorHAnsi" w:eastAsia="Arial" w:hAnsiTheme="minorHAnsi" w:cstheme="minorHAnsi"/>
        </w:rPr>
      </w:pPr>
      <w:r w:rsidRPr="00C1052D">
        <w:rPr>
          <w:rFonts w:asciiTheme="minorHAnsi" w:eastAsia="Arial" w:hAnsiTheme="minorHAnsi" w:cstheme="minorHAnsi"/>
        </w:rPr>
        <w:t>Essential methods of data collection and analysis:</w:t>
      </w:r>
    </w:p>
    <w:p w14:paraId="0000009F" w14:textId="77777777" w:rsidR="005637D7" w:rsidRPr="00C1052D" w:rsidRDefault="006F3AA1" w:rsidP="006F3AA1">
      <w:pPr>
        <w:numPr>
          <w:ilvl w:val="0"/>
          <w:numId w:val="5"/>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 xml:space="preserve">Desk reviews of available </w:t>
      </w:r>
      <w:r w:rsidRPr="00C1052D">
        <w:rPr>
          <w:rFonts w:asciiTheme="minorHAnsi" w:eastAsia="Arial" w:hAnsiTheme="minorHAnsi" w:cstheme="minorHAnsi"/>
        </w:rPr>
        <w:t>literature</w:t>
      </w:r>
      <w:r w:rsidRPr="00C1052D">
        <w:rPr>
          <w:rFonts w:asciiTheme="minorHAnsi" w:eastAsia="Arial" w:hAnsiTheme="minorHAnsi" w:cstheme="minorHAnsi"/>
          <w:color w:val="000000"/>
        </w:rPr>
        <w:t xml:space="preserve"> such as the Global Fund audit reports, assessments conducted by networks and initiative groups of people living with the diseases and other key and vulnerable populations, research institutions and independent civil society organisations</w:t>
      </w:r>
      <w:del w:id="281" w:author="Nicholas Galli" w:date="2022-09-27T13:51:00Z">
        <w:r w:rsidRPr="00C1052D" w:rsidDel="00611929">
          <w:rPr>
            <w:rFonts w:asciiTheme="minorHAnsi" w:eastAsia="Arial" w:hAnsiTheme="minorHAnsi" w:cstheme="minorHAnsi"/>
            <w:color w:val="000000"/>
          </w:rPr>
          <w:delText xml:space="preserve">. </w:delText>
        </w:r>
      </w:del>
      <w:r w:rsidRPr="00C1052D">
        <w:rPr>
          <w:rFonts w:asciiTheme="minorHAnsi" w:eastAsia="Arial" w:hAnsiTheme="minorHAnsi" w:cstheme="minorHAnsi"/>
          <w:color w:val="000000"/>
        </w:rPr>
        <w:t xml:space="preserve">  </w:t>
      </w:r>
    </w:p>
    <w:p w14:paraId="000000A0" w14:textId="77777777" w:rsidR="005637D7" w:rsidRPr="00C1052D" w:rsidRDefault="006F3AA1" w:rsidP="006F3AA1">
      <w:pPr>
        <w:numPr>
          <w:ilvl w:val="0"/>
          <w:numId w:val="5"/>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Analysis of DHIS and other service delivery monitoring systems</w:t>
      </w:r>
      <w:del w:id="282" w:author="Nicholas Galli" w:date="2022-09-27T13:51:00Z">
        <w:r w:rsidRPr="00C1052D" w:rsidDel="00611929">
          <w:rPr>
            <w:rFonts w:asciiTheme="minorHAnsi" w:eastAsia="Arial" w:hAnsiTheme="minorHAnsi" w:cstheme="minorHAnsi"/>
            <w:color w:val="000000"/>
          </w:rPr>
          <w:delText xml:space="preserve">. </w:delText>
        </w:r>
      </w:del>
    </w:p>
    <w:p w14:paraId="000000A1" w14:textId="1F2F4E58" w:rsidR="005637D7" w:rsidRPr="00C1052D" w:rsidRDefault="006F3AA1" w:rsidP="006F3AA1">
      <w:pPr>
        <w:numPr>
          <w:ilvl w:val="0"/>
          <w:numId w:val="5"/>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Facility visits</w:t>
      </w:r>
      <w:ins w:id="283" w:author="Nicholas Galli" w:date="2022-09-27T13:51:00Z">
        <w:r w:rsidR="00B96322">
          <w:rPr>
            <w:rFonts w:asciiTheme="minorHAnsi" w:eastAsia="Arial" w:hAnsiTheme="minorHAnsi" w:cstheme="minorHAnsi"/>
            <w:color w:val="000000"/>
          </w:rPr>
          <w:t xml:space="preserve"> and </w:t>
        </w:r>
      </w:ins>
      <w:del w:id="284" w:author="Nicholas Galli" w:date="2022-09-27T13:51:00Z">
        <w:r w:rsidRPr="00C1052D" w:rsidDel="00B96322">
          <w:rPr>
            <w:rFonts w:asciiTheme="minorHAnsi" w:eastAsia="Arial" w:hAnsiTheme="minorHAnsi" w:cstheme="minorHAnsi"/>
            <w:color w:val="000000"/>
          </w:rPr>
          <w:delText>. O</w:delText>
        </w:r>
      </w:del>
      <w:ins w:id="285" w:author="Nicholas Galli" w:date="2022-09-27T13:51:00Z">
        <w:r w:rsidR="00611929">
          <w:rPr>
            <w:rFonts w:asciiTheme="minorHAnsi" w:eastAsia="Arial" w:hAnsiTheme="minorHAnsi" w:cstheme="minorHAnsi"/>
            <w:color w:val="000000"/>
          </w:rPr>
          <w:t>o</w:t>
        </w:r>
      </w:ins>
      <w:r w:rsidRPr="00C1052D">
        <w:rPr>
          <w:rFonts w:asciiTheme="minorHAnsi" w:eastAsia="Arial" w:hAnsiTheme="minorHAnsi" w:cstheme="minorHAnsi"/>
          <w:color w:val="000000"/>
        </w:rPr>
        <w:t>bservations</w:t>
      </w:r>
      <w:del w:id="286" w:author="Nicholas Galli" w:date="2022-09-27T13:51:00Z">
        <w:r w:rsidRPr="00C1052D" w:rsidDel="00611929">
          <w:rPr>
            <w:rFonts w:asciiTheme="minorHAnsi" w:eastAsia="Arial" w:hAnsiTheme="minorHAnsi" w:cstheme="minorHAnsi"/>
            <w:color w:val="000000"/>
          </w:rPr>
          <w:delText xml:space="preserve">. </w:delText>
        </w:r>
      </w:del>
    </w:p>
    <w:p w14:paraId="000000A2" w14:textId="77777777" w:rsidR="005637D7" w:rsidRPr="00C1052D" w:rsidRDefault="006F3AA1" w:rsidP="006F3AA1">
      <w:pPr>
        <w:numPr>
          <w:ilvl w:val="0"/>
          <w:numId w:val="5"/>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Surveys of patients, service providers, healthcare officials and community leaders</w:t>
      </w:r>
      <w:del w:id="287" w:author="Nicholas Galli" w:date="2022-09-27T13:51:00Z">
        <w:r w:rsidRPr="00C1052D" w:rsidDel="00611929">
          <w:rPr>
            <w:rFonts w:asciiTheme="minorHAnsi" w:eastAsia="Arial" w:hAnsiTheme="minorHAnsi" w:cstheme="minorHAnsi"/>
            <w:color w:val="000000"/>
          </w:rPr>
          <w:delText>.</w:delText>
        </w:r>
      </w:del>
    </w:p>
    <w:p w14:paraId="000000A3" w14:textId="77777777" w:rsidR="005637D7" w:rsidRPr="00C1052D" w:rsidRDefault="006F3AA1" w:rsidP="006F3AA1">
      <w:pPr>
        <w:numPr>
          <w:ilvl w:val="0"/>
          <w:numId w:val="5"/>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In-depth interviews with services providers and patients</w:t>
      </w:r>
      <w:del w:id="288" w:author="Nicholas Galli" w:date="2022-09-27T13:51:00Z">
        <w:r w:rsidRPr="00C1052D" w:rsidDel="00611929">
          <w:rPr>
            <w:rFonts w:asciiTheme="minorHAnsi" w:eastAsia="Arial" w:hAnsiTheme="minorHAnsi" w:cstheme="minorHAnsi"/>
            <w:color w:val="000000"/>
          </w:rPr>
          <w:delText>.</w:delText>
        </w:r>
      </w:del>
    </w:p>
    <w:p w14:paraId="000000A4" w14:textId="77777777" w:rsidR="005637D7" w:rsidRPr="00C1052D" w:rsidRDefault="005637D7">
      <w:pPr>
        <w:rPr>
          <w:rFonts w:asciiTheme="minorHAnsi" w:eastAsia="Arial" w:hAnsiTheme="minorHAnsi" w:cstheme="minorHAnsi"/>
        </w:rPr>
      </w:pPr>
    </w:p>
    <w:p w14:paraId="000000A5" w14:textId="77777777" w:rsidR="005637D7" w:rsidRPr="00C1052D" w:rsidRDefault="006F3AA1">
      <w:pPr>
        <w:rPr>
          <w:rFonts w:asciiTheme="minorHAnsi" w:eastAsia="Arial" w:hAnsiTheme="minorHAnsi" w:cstheme="minorHAnsi"/>
        </w:rPr>
      </w:pPr>
      <w:r w:rsidRPr="00C1052D">
        <w:rPr>
          <w:rFonts w:asciiTheme="minorHAnsi" w:eastAsia="Arial" w:hAnsiTheme="minorHAnsi" w:cstheme="minorHAnsi"/>
        </w:rPr>
        <w:t>Samples of data collection tools:</w:t>
      </w:r>
    </w:p>
    <w:p w14:paraId="000000A6" w14:textId="77777777" w:rsidR="005637D7" w:rsidRPr="00C1052D" w:rsidRDefault="006F3AA1" w:rsidP="006F3AA1">
      <w:pPr>
        <w:numPr>
          <w:ilvl w:val="0"/>
          <w:numId w:val="7"/>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Observation checklists</w:t>
      </w:r>
    </w:p>
    <w:p w14:paraId="000000A7" w14:textId="77777777" w:rsidR="005637D7" w:rsidRPr="00C1052D" w:rsidRDefault="006F3AA1" w:rsidP="006F3AA1">
      <w:pPr>
        <w:numPr>
          <w:ilvl w:val="0"/>
          <w:numId w:val="7"/>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 xml:space="preserve">Obtaining and working with facility records </w:t>
      </w:r>
    </w:p>
    <w:p w14:paraId="000000A8" w14:textId="77777777" w:rsidR="005637D7" w:rsidRPr="00C1052D" w:rsidRDefault="006F3AA1" w:rsidP="006F3AA1">
      <w:pPr>
        <w:numPr>
          <w:ilvl w:val="0"/>
          <w:numId w:val="7"/>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 xml:space="preserve">Interview guides </w:t>
      </w:r>
    </w:p>
    <w:p w14:paraId="000000A9" w14:textId="77777777" w:rsidR="005637D7" w:rsidRPr="00C1052D" w:rsidRDefault="006F3AA1" w:rsidP="006F3AA1">
      <w:pPr>
        <w:numPr>
          <w:ilvl w:val="0"/>
          <w:numId w:val="7"/>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Questionnaires</w:t>
      </w:r>
    </w:p>
    <w:p w14:paraId="000000AA" w14:textId="77777777" w:rsidR="005637D7" w:rsidRPr="00C1052D" w:rsidRDefault="006F3AA1" w:rsidP="006F3AA1">
      <w:pPr>
        <w:numPr>
          <w:ilvl w:val="0"/>
          <w:numId w:val="7"/>
        </w:numPr>
        <w:pBdr>
          <w:top w:val="nil"/>
          <w:left w:val="nil"/>
          <w:bottom w:val="nil"/>
          <w:right w:val="nil"/>
          <w:between w:val="nil"/>
        </w:pBdr>
        <w:rPr>
          <w:rFonts w:asciiTheme="minorHAnsi" w:eastAsia="Arial" w:hAnsiTheme="minorHAnsi" w:cstheme="minorHAnsi"/>
          <w:color w:val="000000"/>
        </w:rPr>
      </w:pPr>
      <w:r w:rsidRPr="00C1052D">
        <w:rPr>
          <w:rFonts w:asciiTheme="minorHAnsi" w:eastAsia="Arial" w:hAnsiTheme="minorHAnsi" w:cstheme="minorHAnsi"/>
          <w:color w:val="000000"/>
        </w:rPr>
        <w:t>Focus group guides</w:t>
      </w:r>
    </w:p>
    <w:p w14:paraId="000000AB" w14:textId="77777777" w:rsidR="005637D7" w:rsidRPr="00C1052D" w:rsidRDefault="005637D7">
      <w:pPr>
        <w:rPr>
          <w:rFonts w:asciiTheme="minorHAnsi" w:eastAsia="Arial" w:hAnsiTheme="minorHAnsi" w:cstheme="minorHAnsi"/>
        </w:rPr>
      </w:pPr>
    </w:p>
    <w:p w14:paraId="000000AC" w14:textId="44B7C3F5" w:rsidR="005637D7" w:rsidRPr="00C1052D" w:rsidRDefault="006F3AA1">
      <w:pPr>
        <w:rPr>
          <w:rFonts w:asciiTheme="minorHAnsi" w:eastAsia="Arial" w:hAnsiTheme="minorHAnsi" w:cstheme="minorHAnsi"/>
        </w:rPr>
      </w:pPr>
      <w:commentRangeStart w:id="289"/>
      <w:r w:rsidRPr="00C1052D">
        <w:rPr>
          <w:rFonts w:asciiTheme="minorHAnsi" w:eastAsia="Arial" w:hAnsiTheme="minorHAnsi" w:cstheme="minorHAnsi"/>
        </w:rPr>
        <w:t>Refinement of data collection tools</w:t>
      </w:r>
      <w:ins w:id="290" w:author="Nicholas Galli" w:date="2022-10-03T09:05:00Z">
        <w:r w:rsidR="00057488">
          <w:rPr>
            <w:rFonts w:asciiTheme="minorHAnsi" w:eastAsia="Arial" w:hAnsiTheme="minorHAnsi" w:cstheme="minorHAnsi"/>
          </w:rPr>
          <w:t>:</w:t>
        </w:r>
      </w:ins>
      <w:del w:id="291" w:author="Nicholas Galli" w:date="2022-10-03T09:05:00Z">
        <w:r w:rsidRPr="00C1052D" w:rsidDel="00057488">
          <w:rPr>
            <w:rFonts w:asciiTheme="minorHAnsi" w:eastAsia="Arial" w:hAnsiTheme="minorHAnsi" w:cstheme="minorHAnsi"/>
          </w:rPr>
          <w:delText>.</w:delText>
        </w:r>
      </w:del>
    </w:p>
    <w:p w14:paraId="000000AD" w14:textId="77777777" w:rsidR="005637D7" w:rsidRPr="006A258A" w:rsidRDefault="006F3AA1">
      <w:pPr>
        <w:pStyle w:val="ListParagraph"/>
        <w:numPr>
          <w:ilvl w:val="0"/>
          <w:numId w:val="35"/>
        </w:numPr>
        <w:rPr>
          <w:rFonts w:asciiTheme="minorHAnsi" w:eastAsia="Arial" w:hAnsiTheme="minorHAnsi" w:cstheme="minorHAnsi"/>
          <w:rPrChange w:id="292" w:author="Nicholas Galli" w:date="2022-10-01T07:13:00Z">
            <w:rPr/>
          </w:rPrChange>
        </w:rPr>
        <w:pPrChange w:id="293" w:author="Nicholas Galli" w:date="2022-10-01T07:13:00Z">
          <w:pPr/>
        </w:pPrChange>
      </w:pPr>
      <w:r w:rsidRPr="006A258A">
        <w:rPr>
          <w:rFonts w:asciiTheme="minorHAnsi" w:eastAsia="Arial" w:hAnsiTheme="minorHAnsi" w:cstheme="minorHAnsi"/>
          <w:rPrChange w:id="294" w:author="Nicholas Galli" w:date="2022-10-01T07:13:00Z">
            <w:rPr/>
          </w:rPrChange>
        </w:rPr>
        <w:t>Socio demographic data and disaggregation of data in data collection tools</w:t>
      </w:r>
    </w:p>
    <w:p w14:paraId="000000AE" w14:textId="090A3F93" w:rsidR="005637D7" w:rsidRPr="006A258A" w:rsidRDefault="006F3AA1">
      <w:pPr>
        <w:pStyle w:val="ListParagraph"/>
        <w:numPr>
          <w:ilvl w:val="0"/>
          <w:numId w:val="35"/>
        </w:numPr>
        <w:rPr>
          <w:rFonts w:asciiTheme="minorHAnsi" w:eastAsia="Arial" w:hAnsiTheme="minorHAnsi" w:cstheme="minorHAnsi"/>
          <w:rPrChange w:id="295" w:author="Nicholas Galli" w:date="2022-10-01T07:13:00Z">
            <w:rPr/>
          </w:rPrChange>
        </w:rPr>
        <w:pPrChange w:id="296" w:author="Nicholas Galli" w:date="2022-10-01T07:13:00Z">
          <w:pPr/>
        </w:pPrChange>
      </w:pPr>
      <w:r w:rsidRPr="006A258A">
        <w:rPr>
          <w:rFonts w:asciiTheme="minorHAnsi" w:eastAsia="Arial" w:hAnsiTheme="minorHAnsi" w:cstheme="minorHAnsi"/>
          <w:rPrChange w:id="297" w:author="Nicholas Galli" w:date="2022-10-01T07:13:00Z">
            <w:rPr/>
          </w:rPrChange>
        </w:rPr>
        <w:t>Processing the data</w:t>
      </w:r>
      <w:ins w:id="298" w:author="Nicholas Galli" w:date="2022-09-27T13:56:00Z">
        <w:r w:rsidR="002702C4" w:rsidRPr="006A258A">
          <w:rPr>
            <w:rFonts w:asciiTheme="minorHAnsi" w:eastAsia="Arial" w:hAnsiTheme="minorHAnsi" w:cstheme="minorHAnsi"/>
            <w:rPrChange w:id="299" w:author="Nicholas Galli" w:date="2022-10-01T07:13:00Z">
              <w:rPr/>
            </w:rPrChange>
          </w:rPr>
          <w:t>,</w:t>
        </w:r>
      </w:ins>
      <w:del w:id="300" w:author="Nicholas Galli" w:date="2022-09-27T13:56:00Z">
        <w:r w:rsidRPr="006A258A" w:rsidDel="002702C4">
          <w:rPr>
            <w:rFonts w:asciiTheme="minorHAnsi" w:eastAsia="Arial" w:hAnsiTheme="minorHAnsi" w:cstheme="minorHAnsi"/>
            <w:rPrChange w:id="301" w:author="Nicholas Galli" w:date="2022-10-01T07:13:00Z">
              <w:rPr/>
            </w:rPrChange>
          </w:rPr>
          <w:delText>.</w:delText>
        </w:r>
      </w:del>
      <w:r w:rsidRPr="006A258A">
        <w:rPr>
          <w:rFonts w:asciiTheme="minorHAnsi" w:eastAsia="Arial" w:hAnsiTheme="minorHAnsi" w:cstheme="minorHAnsi"/>
          <w:rPrChange w:id="302" w:author="Nicholas Galli" w:date="2022-10-01T07:13:00Z">
            <w:rPr/>
          </w:rPrChange>
        </w:rPr>
        <w:t xml:space="preserve"> </w:t>
      </w:r>
      <w:del w:id="303" w:author="Nicholas Galli" w:date="2022-09-27T13:56:00Z">
        <w:r w:rsidRPr="006A258A" w:rsidDel="002702C4">
          <w:rPr>
            <w:rFonts w:asciiTheme="minorHAnsi" w:eastAsia="Arial" w:hAnsiTheme="minorHAnsi" w:cstheme="minorHAnsi"/>
            <w:rPrChange w:id="304" w:author="Nicholas Galli" w:date="2022-10-01T07:13:00Z">
              <w:rPr/>
            </w:rPrChange>
          </w:rPr>
          <w:delText xml:space="preserve">Checking </w:delText>
        </w:r>
      </w:del>
      <w:ins w:id="305" w:author="Nicholas Galli" w:date="2022-09-27T13:56:00Z">
        <w:r w:rsidR="002702C4" w:rsidRPr="006A258A">
          <w:rPr>
            <w:rFonts w:asciiTheme="minorHAnsi" w:eastAsia="Arial" w:hAnsiTheme="minorHAnsi" w:cstheme="minorHAnsi"/>
            <w:rPrChange w:id="306" w:author="Nicholas Galli" w:date="2022-10-01T07:13:00Z">
              <w:rPr/>
            </w:rPrChange>
          </w:rPr>
          <w:t xml:space="preserve">checking </w:t>
        </w:r>
      </w:ins>
      <w:r w:rsidRPr="006A258A">
        <w:rPr>
          <w:rFonts w:asciiTheme="minorHAnsi" w:eastAsia="Arial" w:hAnsiTheme="minorHAnsi" w:cstheme="minorHAnsi"/>
          <w:rPrChange w:id="307" w:author="Nicholas Galli" w:date="2022-10-01T07:13:00Z">
            <w:rPr/>
          </w:rPrChange>
        </w:rPr>
        <w:t>for errors</w:t>
      </w:r>
      <w:ins w:id="308" w:author="Nicholas Galli" w:date="2022-09-27T13:56:00Z">
        <w:r w:rsidR="002702C4" w:rsidRPr="006A258A">
          <w:rPr>
            <w:rFonts w:asciiTheme="minorHAnsi" w:eastAsia="Arial" w:hAnsiTheme="minorHAnsi" w:cstheme="minorHAnsi"/>
            <w:rPrChange w:id="309" w:author="Nicholas Galli" w:date="2022-10-01T07:13:00Z">
              <w:rPr/>
            </w:rPrChange>
          </w:rPr>
          <w:t>, and</w:t>
        </w:r>
      </w:ins>
      <w:del w:id="310" w:author="Nicholas Galli" w:date="2022-09-27T13:56:00Z">
        <w:r w:rsidRPr="006A258A" w:rsidDel="002702C4">
          <w:rPr>
            <w:rFonts w:asciiTheme="minorHAnsi" w:eastAsia="Arial" w:hAnsiTheme="minorHAnsi" w:cstheme="minorHAnsi"/>
            <w:rPrChange w:id="311" w:author="Nicholas Galli" w:date="2022-10-01T07:13:00Z">
              <w:rPr/>
            </w:rPrChange>
          </w:rPr>
          <w:delText>.</w:delText>
        </w:r>
      </w:del>
      <w:r w:rsidRPr="006A258A">
        <w:rPr>
          <w:rFonts w:asciiTheme="minorHAnsi" w:eastAsia="Arial" w:hAnsiTheme="minorHAnsi" w:cstheme="minorHAnsi"/>
          <w:rPrChange w:id="312" w:author="Nicholas Galli" w:date="2022-10-01T07:13:00Z">
            <w:rPr/>
          </w:rPrChange>
        </w:rPr>
        <w:t xml:space="preserve"> </w:t>
      </w:r>
      <w:del w:id="313" w:author="Nicholas Galli" w:date="2022-09-27T13:56:00Z">
        <w:r w:rsidRPr="006A258A" w:rsidDel="002702C4">
          <w:rPr>
            <w:rFonts w:asciiTheme="minorHAnsi" w:eastAsia="Arial" w:hAnsiTheme="minorHAnsi" w:cstheme="minorHAnsi"/>
            <w:rPrChange w:id="314" w:author="Nicholas Galli" w:date="2022-10-01T07:13:00Z">
              <w:rPr/>
            </w:rPrChange>
          </w:rPr>
          <w:delText xml:space="preserve">Data </w:delText>
        </w:r>
      </w:del>
      <w:ins w:id="315" w:author="Nicholas Galli" w:date="2022-09-27T13:56:00Z">
        <w:r w:rsidR="002702C4" w:rsidRPr="006A258A">
          <w:rPr>
            <w:rFonts w:asciiTheme="minorHAnsi" w:eastAsia="Arial" w:hAnsiTheme="minorHAnsi" w:cstheme="minorHAnsi"/>
            <w:rPrChange w:id="316" w:author="Nicholas Galli" w:date="2022-10-01T07:13:00Z">
              <w:rPr/>
            </w:rPrChange>
          </w:rPr>
          <w:t xml:space="preserve">data </w:t>
        </w:r>
      </w:ins>
      <w:r w:rsidRPr="006A258A">
        <w:rPr>
          <w:rFonts w:asciiTheme="minorHAnsi" w:eastAsia="Arial" w:hAnsiTheme="minorHAnsi" w:cstheme="minorHAnsi"/>
          <w:rPrChange w:id="317" w:author="Nicholas Galli" w:date="2022-10-01T07:13:00Z">
            <w:rPr/>
          </w:rPrChange>
        </w:rPr>
        <w:t>cleaning</w:t>
      </w:r>
      <w:del w:id="318" w:author="Nicholas Galli" w:date="2022-09-27T13:56:00Z">
        <w:r w:rsidRPr="006A258A" w:rsidDel="002702C4">
          <w:rPr>
            <w:rFonts w:asciiTheme="minorHAnsi" w:eastAsia="Arial" w:hAnsiTheme="minorHAnsi" w:cstheme="minorHAnsi"/>
            <w:rPrChange w:id="319" w:author="Nicholas Galli" w:date="2022-10-01T07:13:00Z">
              <w:rPr/>
            </w:rPrChange>
          </w:rPr>
          <w:delText>.</w:delText>
        </w:r>
      </w:del>
    </w:p>
    <w:p w14:paraId="000000AF" w14:textId="77777777" w:rsidR="005637D7" w:rsidRPr="006A258A" w:rsidRDefault="006F3AA1">
      <w:pPr>
        <w:pStyle w:val="ListParagraph"/>
        <w:numPr>
          <w:ilvl w:val="0"/>
          <w:numId w:val="35"/>
        </w:numPr>
        <w:rPr>
          <w:rFonts w:asciiTheme="minorHAnsi" w:eastAsia="Arial" w:hAnsiTheme="minorHAnsi" w:cstheme="minorHAnsi"/>
          <w:rPrChange w:id="320" w:author="Nicholas Galli" w:date="2022-10-01T07:13:00Z">
            <w:rPr/>
          </w:rPrChange>
        </w:rPr>
        <w:pPrChange w:id="321" w:author="Nicholas Galli" w:date="2022-10-01T07:13:00Z">
          <w:pPr/>
        </w:pPrChange>
      </w:pPr>
      <w:r w:rsidRPr="006A258A">
        <w:rPr>
          <w:rFonts w:asciiTheme="minorHAnsi" w:eastAsia="Arial" w:hAnsiTheme="minorHAnsi" w:cstheme="minorHAnsi"/>
          <w:rPrChange w:id="322" w:author="Nicholas Galli" w:date="2022-10-01T07:13:00Z">
            <w:rPr/>
          </w:rPrChange>
        </w:rPr>
        <w:t>Objectivity and researcher bias</w:t>
      </w:r>
      <w:del w:id="323" w:author="Nicholas Galli" w:date="2022-09-27T13:56:00Z">
        <w:r w:rsidRPr="006A258A" w:rsidDel="002702C4">
          <w:rPr>
            <w:rFonts w:asciiTheme="minorHAnsi" w:eastAsia="Arial" w:hAnsiTheme="minorHAnsi" w:cstheme="minorHAnsi"/>
            <w:rPrChange w:id="324" w:author="Nicholas Galli" w:date="2022-10-01T07:13:00Z">
              <w:rPr/>
            </w:rPrChange>
          </w:rPr>
          <w:delText>.</w:delText>
        </w:r>
      </w:del>
    </w:p>
    <w:p w14:paraId="000000B0" w14:textId="77777777" w:rsidR="005637D7" w:rsidRPr="006A258A" w:rsidRDefault="006F3AA1">
      <w:pPr>
        <w:pStyle w:val="ListParagraph"/>
        <w:numPr>
          <w:ilvl w:val="0"/>
          <w:numId w:val="35"/>
        </w:numPr>
        <w:rPr>
          <w:rFonts w:asciiTheme="minorHAnsi" w:eastAsia="Arial" w:hAnsiTheme="minorHAnsi" w:cstheme="minorHAnsi"/>
          <w:rPrChange w:id="325" w:author="Nicholas Galli" w:date="2022-10-01T07:13:00Z">
            <w:rPr/>
          </w:rPrChange>
        </w:rPr>
        <w:pPrChange w:id="326" w:author="Nicholas Galli" w:date="2022-10-01T07:13:00Z">
          <w:pPr/>
        </w:pPrChange>
      </w:pPr>
      <w:r w:rsidRPr="006A258A">
        <w:rPr>
          <w:rFonts w:asciiTheme="minorHAnsi" w:eastAsia="Arial" w:hAnsiTheme="minorHAnsi" w:cstheme="minorHAnsi"/>
          <w:rPrChange w:id="327" w:author="Nicholas Galli" w:date="2022-10-01T07:13:00Z">
            <w:rPr/>
          </w:rPrChange>
        </w:rPr>
        <w:t>Supervision and quality control procedures</w:t>
      </w:r>
      <w:del w:id="328" w:author="Nicholas Galli" w:date="2022-09-27T13:56:00Z">
        <w:r w:rsidRPr="006A258A" w:rsidDel="002702C4">
          <w:rPr>
            <w:rFonts w:asciiTheme="minorHAnsi" w:eastAsia="Arial" w:hAnsiTheme="minorHAnsi" w:cstheme="minorHAnsi"/>
            <w:rPrChange w:id="329" w:author="Nicholas Galli" w:date="2022-10-01T07:13:00Z">
              <w:rPr/>
            </w:rPrChange>
          </w:rPr>
          <w:delText>.</w:delText>
        </w:r>
      </w:del>
    </w:p>
    <w:p w14:paraId="000000B1" w14:textId="77777777" w:rsidR="005637D7" w:rsidRPr="006A258A" w:rsidRDefault="006F3AA1">
      <w:pPr>
        <w:pStyle w:val="ListParagraph"/>
        <w:numPr>
          <w:ilvl w:val="0"/>
          <w:numId w:val="35"/>
        </w:numPr>
        <w:rPr>
          <w:rFonts w:asciiTheme="minorHAnsi" w:eastAsia="Arial" w:hAnsiTheme="minorHAnsi" w:cstheme="minorHAnsi"/>
          <w:rPrChange w:id="330" w:author="Nicholas Galli" w:date="2022-10-01T07:13:00Z">
            <w:rPr/>
          </w:rPrChange>
        </w:rPr>
        <w:pPrChange w:id="331" w:author="Nicholas Galli" w:date="2022-10-01T07:13:00Z">
          <w:pPr/>
        </w:pPrChange>
      </w:pPr>
      <w:r w:rsidRPr="006A258A">
        <w:rPr>
          <w:rFonts w:asciiTheme="minorHAnsi" w:eastAsia="Arial" w:hAnsiTheme="minorHAnsi" w:cstheme="minorHAnsi"/>
          <w:rPrChange w:id="332" w:author="Nicholas Galli" w:date="2022-10-01T07:13:00Z">
            <w:rPr/>
          </w:rPrChange>
        </w:rPr>
        <w:t>Ethical considerations: informed consent, confidentiality and data security</w:t>
      </w:r>
      <w:del w:id="333" w:author="Nicholas Galli" w:date="2022-09-27T13:56:00Z">
        <w:r w:rsidRPr="006A258A" w:rsidDel="002702C4">
          <w:rPr>
            <w:rFonts w:asciiTheme="minorHAnsi" w:eastAsia="Arial" w:hAnsiTheme="minorHAnsi" w:cstheme="minorHAnsi"/>
            <w:rPrChange w:id="334" w:author="Nicholas Galli" w:date="2022-10-01T07:13:00Z">
              <w:rPr/>
            </w:rPrChange>
          </w:rPr>
          <w:delText>.</w:delText>
        </w:r>
      </w:del>
      <w:r w:rsidRPr="006A258A">
        <w:rPr>
          <w:rFonts w:asciiTheme="minorHAnsi" w:eastAsia="Arial" w:hAnsiTheme="minorHAnsi" w:cstheme="minorHAnsi"/>
          <w:rPrChange w:id="335" w:author="Nicholas Galli" w:date="2022-10-01T07:13:00Z">
            <w:rPr/>
          </w:rPrChange>
        </w:rPr>
        <w:t xml:space="preserve"> </w:t>
      </w:r>
    </w:p>
    <w:p w14:paraId="000000B2" w14:textId="77777777" w:rsidR="005637D7" w:rsidRPr="006A258A" w:rsidRDefault="006F3AA1">
      <w:pPr>
        <w:pStyle w:val="ListParagraph"/>
        <w:numPr>
          <w:ilvl w:val="0"/>
          <w:numId w:val="35"/>
        </w:numPr>
        <w:rPr>
          <w:rFonts w:asciiTheme="minorHAnsi" w:eastAsia="Arial" w:hAnsiTheme="minorHAnsi" w:cstheme="minorHAnsi"/>
          <w:rPrChange w:id="336" w:author="Nicholas Galli" w:date="2022-10-01T07:13:00Z">
            <w:rPr/>
          </w:rPrChange>
        </w:rPr>
        <w:pPrChange w:id="337" w:author="Nicholas Galli" w:date="2022-10-01T07:13:00Z">
          <w:pPr/>
        </w:pPrChange>
      </w:pPr>
      <w:r w:rsidRPr="006A258A">
        <w:rPr>
          <w:rFonts w:asciiTheme="minorHAnsi" w:eastAsia="Arial" w:hAnsiTheme="minorHAnsi" w:cstheme="minorHAnsi"/>
          <w:rPrChange w:id="338" w:author="Nicholas Galli" w:date="2022-10-01T07:13:00Z">
            <w:rPr/>
          </w:rPrChange>
        </w:rPr>
        <w:t>How to increase the legitimacy of monitoring</w:t>
      </w:r>
    </w:p>
    <w:p w14:paraId="000000B3" w14:textId="77777777" w:rsidR="005637D7" w:rsidRPr="006A258A" w:rsidRDefault="006F3AA1">
      <w:pPr>
        <w:pStyle w:val="ListParagraph"/>
        <w:numPr>
          <w:ilvl w:val="0"/>
          <w:numId w:val="35"/>
        </w:numPr>
        <w:rPr>
          <w:rFonts w:asciiTheme="minorHAnsi" w:eastAsia="Arial" w:hAnsiTheme="minorHAnsi" w:cstheme="minorHAnsi"/>
          <w:rPrChange w:id="339" w:author="Nicholas Galli" w:date="2022-10-01T07:13:00Z">
            <w:rPr/>
          </w:rPrChange>
        </w:rPr>
        <w:pPrChange w:id="340" w:author="Nicholas Galli" w:date="2022-10-01T07:13:00Z">
          <w:pPr/>
        </w:pPrChange>
      </w:pPr>
      <w:r w:rsidRPr="006A258A">
        <w:rPr>
          <w:rFonts w:asciiTheme="minorHAnsi" w:eastAsia="Arial" w:hAnsiTheme="minorHAnsi" w:cstheme="minorHAnsi"/>
          <w:rPrChange w:id="341" w:author="Nicholas Galli" w:date="2022-10-01T07:13:00Z">
            <w:rPr/>
          </w:rPrChange>
        </w:rPr>
        <w:t>How to ensure sufficient rigour and gain trust and respect of the audience</w:t>
      </w:r>
    </w:p>
    <w:p w14:paraId="000000B4" w14:textId="77777777" w:rsidR="005637D7" w:rsidRPr="006A258A" w:rsidRDefault="006F3AA1">
      <w:pPr>
        <w:pStyle w:val="ListParagraph"/>
        <w:numPr>
          <w:ilvl w:val="0"/>
          <w:numId w:val="35"/>
        </w:numPr>
        <w:rPr>
          <w:rFonts w:asciiTheme="minorHAnsi" w:eastAsia="Arial" w:hAnsiTheme="minorHAnsi" w:cstheme="minorHAnsi"/>
          <w:rPrChange w:id="342" w:author="Nicholas Galli" w:date="2022-10-01T07:13:00Z">
            <w:rPr/>
          </w:rPrChange>
        </w:rPr>
        <w:pPrChange w:id="343" w:author="Nicholas Galli" w:date="2022-10-01T07:13:00Z">
          <w:pPr/>
        </w:pPrChange>
      </w:pPr>
      <w:r w:rsidRPr="006A258A">
        <w:rPr>
          <w:rFonts w:asciiTheme="minorHAnsi" w:eastAsia="Arial" w:hAnsiTheme="minorHAnsi" w:cstheme="minorHAnsi"/>
          <w:rPrChange w:id="344" w:author="Nicholas Galli" w:date="2022-10-01T07:13:00Z">
            <w:rPr/>
          </w:rPrChange>
        </w:rPr>
        <w:t>Institutional Review Boards</w:t>
      </w:r>
    </w:p>
    <w:p w14:paraId="000000B5" w14:textId="6D58B0CA" w:rsidR="005637D7" w:rsidDel="007E1C8C" w:rsidRDefault="006F3AA1" w:rsidP="006A258A">
      <w:pPr>
        <w:pStyle w:val="ListParagraph"/>
        <w:numPr>
          <w:ilvl w:val="0"/>
          <w:numId w:val="35"/>
        </w:numPr>
        <w:rPr>
          <w:del w:id="345" w:author="Nicholas Galli" w:date="2022-10-01T07:13:00Z"/>
          <w:rFonts w:asciiTheme="minorHAnsi" w:eastAsia="Arial" w:hAnsiTheme="minorHAnsi" w:cstheme="minorHAnsi"/>
        </w:rPr>
      </w:pPr>
      <w:r w:rsidRPr="006A258A">
        <w:rPr>
          <w:rFonts w:asciiTheme="minorHAnsi" w:eastAsia="Arial" w:hAnsiTheme="minorHAnsi" w:cstheme="minorHAnsi"/>
          <w:rPrChange w:id="346" w:author="Nicholas Galli" w:date="2022-10-01T07:13:00Z">
            <w:rPr/>
          </w:rPrChange>
        </w:rPr>
        <w:lastRenderedPageBreak/>
        <w:t>Data presentation (including data visualisations and the use of dashboards and other data presentation tools and software)</w:t>
      </w:r>
      <w:del w:id="347" w:author="Nicholas Galli" w:date="2022-09-27T13:56:00Z">
        <w:r w:rsidRPr="006A258A" w:rsidDel="002702C4">
          <w:rPr>
            <w:rFonts w:asciiTheme="minorHAnsi" w:eastAsia="Arial" w:hAnsiTheme="minorHAnsi" w:cstheme="minorHAnsi"/>
            <w:rPrChange w:id="348" w:author="Nicholas Galli" w:date="2022-10-01T07:13:00Z">
              <w:rPr/>
            </w:rPrChange>
          </w:rPr>
          <w:delText>.</w:delText>
        </w:r>
      </w:del>
    </w:p>
    <w:p w14:paraId="000000B6" w14:textId="77777777" w:rsidR="005637D7" w:rsidRPr="007E1C8C" w:rsidDel="00CE4696" w:rsidRDefault="006F3AA1">
      <w:pPr>
        <w:ind w:left="360"/>
        <w:rPr>
          <w:del w:id="349" w:author="Nicholas Galli" w:date="2022-09-27T13:52:00Z"/>
          <w:rFonts w:asciiTheme="minorHAnsi" w:eastAsia="Arial" w:hAnsiTheme="minorHAnsi" w:cstheme="minorHAnsi"/>
          <w:rPrChange w:id="350" w:author="Nicholas Galli" w:date="2022-10-01T07:13:00Z">
            <w:rPr>
              <w:del w:id="351" w:author="Nicholas Galli" w:date="2022-09-27T13:52:00Z"/>
            </w:rPr>
          </w:rPrChange>
        </w:rPr>
        <w:pPrChange w:id="352" w:author="Nicholas Galli" w:date="2022-10-01T07:13:00Z">
          <w:pPr/>
        </w:pPrChange>
      </w:pPr>
      <w:r w:rsidRPr="007E1C8C">
        <w:rPr>
          <w:rFonts w:asciiTheme="minorHAnsi" w:eastAsia="Arial" w:hAnsiTheme="minorHAnsi" w:cstheme="minorHAnsi"/>
          <w:rPrChange w:id="353" w:author="Nicholas Galli" w:date="2022-10-01T07:13:00Z">
            <w:rPr/>
          </w:rPrChange>
        </w:rPr>
        <w:t>Repackaging data for specific target audiences and tasks</w:t>
      </w:r>
      <w:del w:id="354" w:author="Nicholas Galli" w:date="2022-09-27T13:56:00Z">
        <w:r w:rsidRPr="007E1C8C" w:rsidDel="002702C4">
          <w:rPr>
            <w:rFonts w:asciiTheme="minorHAnsi" w:eastAsia="Arial" w:hAnsiTheme="minorHAnsi" w:cstheme="minorHAnsi"/>
            <w:rPrChange w:id="355" w:author="Nicholas Galli" w:date="2022-10-01T07:13:00Z">
              <w:rPr/>
            </w:rPrChange>
          </w:rPr>
          <w:delText>.</w:delText>
        </w:r>
      </w:del>
      <w:commentRangeEnd w:id="289"/>
      <w:r w:rsidR="002702C4">
        <w:rPr>
          <w:rStyle w:val="CommentReference"/>
        </w:rPr>
        <w:commentReference w:id="289"/>
      </w:r>
    </w:p>
    <w:p w14:paraId="000000B7" w14:textId="77777777" w:rsidR="005637D7" w:rsidRDefault="005637D7">
      <w:pPr>
        <w:rPr>
          <w:rFonts w:ascii="Arial" w:eastAsia="Arial" w:hAnsi="Arial" w:cs="Arial"/>
        </w:rPr>
      </w:pPr>
    </w:p>
    <w:p w14:paraId="000000B8" w14:textId="77777777" w:rsidR="005637D7" w:rsidDel="002702C4" w:rsidRDefault="005637D7">
      <w:pPr>
        <w:rPr>
          <w:del w:id="356" w:author="Nicholas Galli" w:date="2022-09-27T13:57:00Z"/>
          <w:rFonts w:ascii="Arial" w:eastAsia="Arial" w:hAnsi="Arial" w:cs="Arial"/>
        </w:rPr>
      </w:pPr>
    </w:p>
    <w:p w14:paraId="000000B9" w14:textId="77777777" w:rsidR="005637D7" w:rsidRDefault="005637D7">
      <w:pPr>
        <w:pStyle w:val="Heading3"/>
      </w:pPr>
    </w:p>
    <w:p w14:paraId="000000BA" w14:textId="77777777" w:rsidR="005637D7" w:rsidRDefault="006F3AA1">
      <w:pPr>
        <w:pStyle w:val="Heading3"/>
        <w:shd w:val="clear" w:color="auto" w:fill="FBE5D5"/>
      </w:pPr>
      <w:bookmarkStart w:id="357" w:name="_Toc99286929"/>
      <w:r>
        <w:t>Example of a well organised CLM programme</w:t>
      </w:r>
      <w:bookmarkEnd w:id="357"/>
    </w:p>
    <w:p w14:paraId="000000BB" w14:textId="77777777" w:rsidR="005637D7" w:rsidRDefault="005637D7">
      <w:pPr>
        <w:rPr>
          <w:rFonts w:ascii="Arial" w:eastAsia="Arial" w:hAnsi="Arial" w:cs="Arial"/>
          <w:sz w:val="22"/>
          <w:szCs w:val="22"/>
        </w:rPr>
      </w:pPr>
    </w:p>
    <w:p w14:paraId="000000BC" w14:textId="77777777" w:rsidR="005637D7" w:rsidRDefault="006F3AA1">
      <w:pPr>
        <w:shd w:val="clear" w:color="auto" w:fill="C5E0B3"/>
        <w:rPr>
          <w:rFonts w:ascii="Arial" w:eastAsia="Arial" w:hAnsi="Arial" w:cs="Arial"/>
          <w:b/>
          <w:i/>
          <w:sz w:val="22"/>
          <w:szCs w:val="22"/>
        </w:rPr>
      </w:pPr>
      <w:commentRangeStart w:id="358"/>
      <w:r>
        <w:rPr>
          <w:rFonts w:ascii="Arial" w:eastAsia="Arial" w:hAnsi="Arial" w:cs="Arial"/>
          <w:b/>
          <w:i/>
          <w:sz w:val="22"/>
          <w:szCs w:val="22"/>
        </w:rPr>
        <w:t>ITPC Treatment Observatories</w:t>
      </w:r>
      <w:r>
        <w:rPr>
          <w:rFonts w:ascii="Arial" w:eastAsia="Arial" w:hAnsi="Arial" w:cs="Arial"/>
          <w:b/>
          <w:i/>
          <w:sz w:val="22"/>
          <w:szCs w:val="22"/>
          <w:vertAlign w:val="superscript"/>
        </w:rPr>
        <w:footnoteReference w:id="3"/>
      </w:r>
      <w:commentRangeEnd w:id="358"/>
      <w:r w:rsidR="00802763">
        <w:rPr>
          <w:rStyle w:val="CommentReference"/>
        </w:rPr>
        <w:commentReference w:id="358"/>
      </w:r>
    </w:p>
    <w:p w14:paraId="000000BD" w14:textId="77777777" w:rsidR="005637D7" w:rsidRDefault="006F3AA1">
      <w:pPr>
        <w:pBdr>
          <w:top w:val="nil"/>
          <w:left w:val="nil"/>
          <w:bottom w:val="nil"/>
          <w:right w:val="nil"/>
          <w:between w:val="nil"/>
        </w:pBdr>
        <w:shd w:val="clear" w:color="auto" w:fill="C5E0B3"/>
        <w:rPr>
          <w:i/>
          <w:color w:val="000000"/>
          <w:sz w:val="22"/>
          <w:szCs w:val="22"/>
        </w:rPr>
      </w:pPr>
      <w:r>
        <w:rPr>
          <w:i/>
          <w:color w:val="000000"/>
          <w:sz w:val="22"/>
          <w:szCs w:val="22"/>
        </w:rPr>
        <w:t xml:space="preserve">In West and Central Africa, 48% of people living with HIV are aware of their status, 40% are accessing antiretroviral therapy (ART), and 29% are virally suppressed. Progress towards universal treatment access is stymied by a range of diverse challenges, including drug stockouts, weak health systems, human rights barriers, and low quality of care. In February 2017, the International Treatment Preparedness Coalition (ITPC) established a regional community treatment observatory in West Africa to increase accountability for the UNAIDS 90-90-90 targets </w:t>
      </w:r>
      <w:r>
        <w:rPr>
          <w:color w:val="000000"/>
          <w:sz w:val="22"/>
          <w:szCs w:val="22"/>
        </w:rPr>
        <w:t>— _</w:t>
      </w:r>
      <w:r>
        <w:rPr>
          <w:i/>
          <w:color w:val="000000"/>
          <w:sz w:val="22"/>
          <w:szCs w:val="22"/>
        </w:rPr>
        <w:t xml:space="preserve">ambitious global goals for the scale-up of testing, treatment and adherence. </w:t>
      </w:r>
    </w:p>
    <w:p w14:paraId="000000BE" w14:textId="77777777" w:rsidR="005637D7" w:rsidRDefault="005637D7">
      <w:pPr>
        <w:pBdr>
          <w:top w:val="nil"/>
          <w:left w:val="nil"/>
          <w:bottom w:val="nil"/>
          <w:right w:val="nil"/>
          <w:between w:val="nil"/>
        </w:pBdr>
        <w:shd w:val="clear" w:color="auto" w:fill="C5E0B3"/>
        <w:rPr>
          <w:color w:val="000000"/>
          <w:sz w:val="28"/>
          <w:szCs w:val="28"/>
        </w:rPr>
      </w:pPr>
    </w:p>
    <w:p w14:paraId="000000BF" w14:textId="77777777" w:rsidR="005637D7" w:rsidRDefault="006F3AA1">
      <w:pPr>
        <w:pBdr>
          <w:top w:val="nil"/>
          <w:left w:val="nil"/>
          <w:bottom w:val="nil"/>
          <w:right w:val="nil"/>
          <w:between w:val="nil"/>
        </w:pBdr>
        <w:shd w:val="clear" w:color="auto" w:fill="C5E0B3"/>
        <w:rPr>
          <w:color w:val="000000"/>
          <w:sz w:val="22"/>
          <w:szCs w:val="22"/>
        </w:rPr>
      </w:pPr>
      <w:r>
        <w:rPr>
          <w:i/>
          <w:color w:val="000000"/>
          <w:sz w:val="22"/>
          <w:szCs w:val="22"/>
        </w:rPr>
        <w:t xml:space="preserve">ITPC trained and supported national networks of people living with HIV to collect facility-level data along the HIV treatment cascade from 103 health centres in 11 West African countries. The majority of facilities in the sample were large public hospitals and mid-level health centres located in capital cities. From July 2017-June 2018, the regional community treatment observatory conducted 279 interviews and 110 focus group discussions with patients and services providers. Following several refinements to the quantitative data collection tool, 538 health facility visits were conducted from January-June 2018. </w:t>
      </w:r>
    </w:p>
    <w:p w14:paraId="000000C0" w14:textId="77777777" w:rsidR="005637D7" w:rsidRDefault="005637D7">
      <w:pPr>
        <w:shd w:val="clear" w:color="auto" w:fill="C5E0B3"/>
        <w:rPr>
          <w:i/>
          <w:sz w:val="28"/>
          <w:szCs w:val="28"/>
        </w:rPr>
      </w:pPr>
    </w:p>
    <w:p w14:paraId="000000C1" w14:textId="77777777" w:rsidR="005637D7" w:rsidRDefault="006F3AA1">
      <w:pPr>
        <w:shd w:val="clear" w:color="auto" w:fill="C5E0B3"/>
        <w:rPr>
          <w:i/>
          <w:sz w:val="22"/>
          <w:szCs w:val="22"/>
        </w:rPr>
      </w:pPr>
      <w:r>
        <w:rPr>
          <w:i/>
          <w:sz w:val="22"/>
          <w:szCs w:val="22"/>
        </w:rPr>
        <w:t>The monitoring findings were analyzed using the ‘Five As’ framework — availability, accessibility, acceptability, affordability and appropriateness.</w:t>
      </w:r>
    </w:p>
    <w:p w14:paraId="000000C2" w14:textId="77777777" w:rsidR="005637D7" w:rsidRDefault="005637D7">
      <w:pPr>
        <w:shd w:val="clear" w:color="auto" w:fill="C5E0B3"/>
        <w:rPr>
          <w:i/>
          <w:sz w:val="28"/>
          <w:szCs w:val="28"/>
        </w:rPr>
      </w:pPr>
    </w:p>
    <w:p w14:paraId="000000C3" w14:textId="77777777" w:rsidR="005637D7" w:rsidRDefault="006F3AA1">
      <w:pPr>
        <w:shd w:val="clear" w:color="auto" w:fill="C5E0B3"/>
        <w:rPr>
          <w:i/>
          <w:sz w:val="22"/>
          <w:szCs w:val="22"/>
        </w:rPr>
      </w:pPr>
      <w:r>
        <w:rPr>
          <w:b/>
          <w:i/>
          <w:sz w:val="22"/>
          <w:szCs w:val="22"/>
        </w:rPr>
        <w:t>Availability</w:t>
      </w:r>
      <w:r>
        <w:rPr>
          <w:i/>
          <w:sz w:val="22"/>
          <w:szCs w:val="22"/>
        </w:rPr>
        <w:t xml:space="preserve">: ART stockouts were recorded during 23.4% of health facility visits (95% confidence interval [CI] 19.8%-27.0%), lasting an average of 40.5 days (95% CI 34.2-46.7 days). Stockouts were less common for HIV tests kits and viral load laboratory supplies (e.g. reagents). </w:t>
      </w:r>
    </w:p>
    <w:p w14:paraId="000000C4" w14:textId="77777777" w:rsidR="005637D7" w:rsidRDefault="006F3AA1">
      <w:pPr>
        <w:shd w:val="clear" w:color="auto" w:fill="C5E0B3"/>
        <w:rPr>
          <w:i/>
          <w:sz w:val="22"/>
          <w:szCs w:val="22"/>
        </w:rPr>
      </w:pPr>
      <w:r>
        <w:rPr>
          <w:b/>
          <w:i/>
          <w:sz w:val="22"/>
          <w:szCs w:val="22"/>
        </w:rPr>
        <w:t>Accessibility</w:t>
      </w:r>
      <w:r>
        <w:rPr>
          <w:i/>
          <w:sz w:val="22"/>
          <w:szCs w:val="22"/>
        </w:rPr>
        <w:t xml:space="preserve">: Long distances to health centres was the foremost cited barrier to HIV testing and ART. Linkage to care at the monitored facilities was high overall (4,692 positive tests; 4,354 ART initiations), but was lower among key and vulnerable populations, and in countries where ‘treat all’ is not yet policy. Among 81,817 people on ART, 16,491 viral load tests were performed in the six months of the study. </w:t>
      </w:r>
    </w:p>
    <w:p w14:paraId="000000C5" w14:textId="77777777" w:rsidR="005637D7" w:rsidRDefault="006F3AA1">
      <w:pPr>
        <w:shd w:val="clear" w:color="auto" w:fill="C5E0B3"/>
        <w:rPr>
          <w:i/>
          <w:sz w:val="22"/>
          <w:szCs w:val="22"/>
        </w:rPr>
      </w:pPr>
      <w:r>
        <w:rPr>
          <w:b/>
          <w:i/>
          <w:sz w:val="22"/>
          <w:szCs w:val="22"/>
        </w:rPr>
        <w:t>Acceptability</w:t>
      </w:r>
      <w:r>
        <w:rPr>
          <w:i/>
          <w:sz w:val="22"/>
          <w:szCs w:val="22"/>
        </w:rPr>
        <w:t xml:space="preserve">: A third of patients rated the quality of services a 3 or less out of 5. A quarter of viral load test results were returned within two weeks, with faster turnaround time associated with improved viral suppression (p&lt;0.05). </w:t>
      </w:r>
    </w:p>
    <w:p w14:paraId="000000C6" w14:textId="77777777" w:rsidR="005637D7" w:rsidRDefault="006F3AA1">
      <w:pPr>
        <w:shd w:val="clear" w:color="auto" w:fill="C5E0B3"/>
        <w:rPr>
          <w:i/>
          <w:sz w:val="22"/>
          <w:szCs w:val="22"/>
        </w:rPr>
      </w:pPr>
      <w:r>
        <w:rPr>
          <w:b/>
          <w:i/>
          <w:sz w:val="22"/>
          <w:szCs w:val="22"/>
        </w:rPr>
        <w:t>Affordability</w:t>
      </w:r>
      <w:r>
        <w:rPr>
          <w:i/>
          <w:sz w:val="22"/>
          <w:szCs w:val="22"/>
        </w:rPr>
        <w:t xml:space="preserve">: Payment for care was not cited as a major barrier to services. </w:t>
      </w:r>
    </w:p>
    <w:p w14:paraId="000000C7" w14:textId="77777777" w:rsidR="005637D7" w:rsidRDefault="006F3AA1">
      <w:pPr>
        <w:shd w:val="clear" w:color="auto" w:fill="C5E0B3"/>
        <w:rPr>
          <w:i/>
          <w:sz w:val="22"/>
          <w:szCs w:val="22"/>
        </w:rPr>
      </w:pPr>
      <w:r>
        <w:rPr>
          <w:b/>
          <w:i/>
          <w:sz w:val="22"/>
          <w:szCs w:val="22"/>
        </w:rPr>
        <w:t>Appropriateness</w:t>
      </w:r>
      <w:r>
        <w:rPr>
          <w:i/>
          <w:sz w:val="22"/>
          <w:szCs w:val="22"/>
        </w:rPr>
        <w:t xml:space="preserve">: 16% of individuals who tested HIV-positive were members of key and vulnerable populations, yet these groups made up just 7% of people on ART. Young men were less likely to access services than young women. </w:t>
      </w:r>
    </w:p>
    <w:p w14:paraId="000000C8" w14:textId="77777777" w:rsidR="005637D7" w:rsidRDefault="006F3AA1">
      <w:pPr>
        <w:shd w:val="clear" w:color="auto" w:fill="C5E0B3"/>
        <w:rPr>
          <w:rFonts w:ascii="Arial" w:eastAsia="Arial" w:hAnsi="Arial" w:cs="Arial"/>
          <w:sz w:val="20"/>
          <w:szCs w:val="20"/>
        </w:rPr>
      </w:pPr>
      <w:r>
        <w:rPr>
          <w:i/>
          <w:sz w:val="22"/>
          <w:szCs w:val="22"/>
        </w:rPr>
        <w:t>These findings highlight key gaps along the treatment cascade. Ongoing monitoring by communities of people living with HIV is critical to hold governments accountable for the 90-90-90 targets.</w:t>
      </w:r>
    </w:p>
    <w:p w14:paraId="000000C9" w14:textId="77777777" w:rsidR="005637D7" w:rsidRDefault="005637D7">
      <w:pPr>
        <w:rPr>
          <w:rFonts w:ascii="Arial" w:eastAsia="Arial" w:hAnsi="Arial" w:cs="Arial"/>
          <w:sz w:val="22"/>
          <w:szCs w:val="22"/>
        </w:rPr>
      </w:pPr>
    </w:p>
    <w:p w14:paraId="000000CA" w14:textId="77777777" w:rsidR="005637D7" w:rsidRDefault="005637D7">
      <w:pPr>
        <w:rPr>
          <w:rFonts w:ascii="Arial" w:eastAsia="Arial" w:hAnsi="Arial" w:cs="Arial"/>
          <w:sz w:val="22"/>
          <w:szCs w:val="22"/>
        </w:rPr>
      </w:pPr>
    </w:p>
    <w:p w14:paraId="000000CB" w14:textId="77777777" w:rsidR="005637D7" w:rsidRDefault="006F3AA1">
      <w:pPr>
        <w:pStyle w:val="Heading3"/>
        <w:shd w:val="clear" w:color="auto" w:fill="FBE5D5"/>
      </w:pPr>
      <w:bookmarkStart w:id="359" w:name="_Toc99286930"/>
      <w:r>
        <w:lastRenderedPageBreak/>
        <w:t>The Five “A”s Conceptual Framework in HIV Prevention Context</w:t>
      </w:r>
      <w:bookmarkEnd w:id="359"/>
    </w:p>
    <w:p w14:paraId="000000CC" w14:textId="77777777" w:rsidR="005637D7" w:rsidRDefault="005637D7">
      <w:pPr>
        <w:rPr>
          <w:rFonts w:ascii="Arial" w:eastAsia="Arial" w:hAnsi="Arial" w:cs="Arial"/>
          <w:sz w:val="22"/>
          <w:szCs w:val="22"/>
        </w:rPr>
      </w:pPr>
    </w:p>
    <w:p w14:paraId="000000CD" w14:textId="57AD464B" w:rsidR="005637D7" w:rsidRPr="006369B7" w:rsidRDefault="006F3AA1">
      <w:pPr>
        <w:rPr>
          <w:rFonts w:asciiTheme="minorHAnsi" w:eastAsia="Arial" w:hAnsiTheme="minorHAnsi" w:cstheme="minorHAnsi"/>
        </w:rPr>
      </w:pPr>
      <w:r w:rsidRPr="006369B7">
        <w:rPr>
          <w:rFonts w:asciiTheme="minorHAnsi" w:eastAsia="Arial" w:hAnsiTheme="minorHAnsi" w:cstheme="minorHAnsi"/>
        </w:rPr>
        <w:t xml:space="preserve">The Five “A"s framework developed by ITPC for monitoring treatment of HIV infection can </w:t>
      </w:r>
      <w:del w:id="360" w:author="Nicholas Galli" w:date="2022-09-27T13:58:00Z">
        <w:r w:rsidRPr="006369B7" w:rsidDel="00B45032">
          <w:rPr>
            <w:rFonts w:asciiTheme="minorHAnsi" w:eastAsia="Arial" w:hAnsiTheme="minorHAnsi" w:cstheme="minorHAnsi"/>
          </w:rPr>
          <w:delText>be also</w:delText>
        </w:r>
      </w:del>
      <w:ins w:id="361" w:author="Nicholas Galli" w:date="2022-09-27T13:58:00Z">
        <w:r w:rsidR="00B45032">
          <w:rPr>
            <w:rFonts w:asciiTheme="minorHAnsi" w:eastAsia="Arial" w:hAnsiTheme="minorHAnsi" w:cstheme="minorHAnsi"/>
          </w:rPr>
          <w:t>also be</w:t>
        </w:r>
      </w:ins>
      <w:r w:rsidRPr="006369B7">
        <w:rPr>
          <w:rFonts w:asciiTheme="minorHAnsi" w:eastAsia="Arial" w:hAnsiTheme="minorHAnsi" w:cstheme="minorHAnsi"/>
        </w:rPr>
        <w:t xml:space="preserve"> applied in </w:t>
      </w:r>
      <w:ins w:id="362" w:author="Nicholas Galli" w:date="2022-09-27T13:59:00Z">
        <w:r w:rsidR="0041258A">
          <w:rPr>
            <w:rFonts w:asciiTheme="minorHAnsi" w:eastAsia="Arial" w:hAnsiTheme="minorHAnsi" w:cstheme="minorHAnsi"/>
          </w:rPr>
          <w:t xml:space="preserve">the context of </w:t>
        </w:r>
      </w:ins>
      <w:r w:rsidRPr="006369B7">
        <w:rPr>
          <w:rFonts w:asciiTheme="minorHAnsi" w:eastAsia="Arial" w:hAnsiTheme="minorHAnsi" w:cstheme="minorHAnsi"/>
        </w:rPr>
        <w:t>HIV prevention</w:t>
      </w:r>
      <w:del w:id="363" w:author="Nicholas Galli" w:date="2022-09-27T13:59:00Z">
        <w:r w:rsidRPr="006369B7" w:rsidDel="0041258A">
          <w:rPr>
            <w:rFonts w:asciiTheme="minorHAnsi" w:eastAsia="Arial" w:hAnsiTheme="minorHAnsi" w:cstheme="minorHAnsi"/>
          </w:rPr>
          <w:delText xml:space="preserve"> context</w:delText>
        </w:r>
      </w:del>
      <w:r w:rsidRPr="006369B7">
        <w:rPr>
          <w:rFonts w:asciiTheme="minorHAnsi" w:eastAsia="Arial" w:hAnsiTheme="minorHAnsi" w:cstheme="minorHAnsi"/>
        </w:rPr>
        <w:t xml:space="preserve">. The following are some of the possible areas of exploration:  </w:t>
      </w:r>
    </w:p>
    <w:p w14:paraId="000000CE" w14:textId="77777777" w:rsidR="005637D7" w:rsidRPr="003B22B5" w:rsidRDefault="006F3AA1" w:rsidP="006F3AA1">
      <w:pPr>
        <w:numPr>
          <w:ilvl w:val="0"/>
          <w:numId w:val="28"/>
        </w:numPr>
        <w:rPr>
          <w:i/>
        </w:rPr>
      </w:pPr>
      <w:r w:rsidRPr="003B22B5">
        <w:rPr>
          <w:b/>
          <w:i/>
        </w:rPr>
        <w:t>Availability</w:t>
      </w:r>
      <w:r w:rsidRPr="003B22B5">
        <w:rPr>
          <w:i/>
        </w:rPr>
        <w:t xml:space="preserve">: </w:t>
      </w:r>
    </w:p>
    <w:p w14:paraId="000000CF" w14:textId="77777777" w:rsidR="005637D7" w:rsidRDefault="005637D7">
      <w:pPr>
        <w:ind w:left="720"/>
        <w:rPr>
          <w:i/>
          <w:sz w:val="22"/>
          <w:szCs w:val="22"/>
        </w:rPr>
      </w:pPr>
    </w:p>
    <w:p w14:paraId="000000D0" w14:textId="77777777" w:rsidR="005637D7" w:rsidRPr="003B22B5" w:rsidRDefault="006F3AA1">
      <w:pPr>
        <w:jc w:val="both"/>
        <w:rPr>
          <w:i/>
        </w:rPr>
      </w:pPr>
      <w:r w:rsidRPr="003B22B5">
        <w:rPr>
          <w:i/>
        </w:rPr>
        <w:t xml:space="preserve">Is this facility stocking the required injecting instruments? Is there sufficient stock for a month, quarter, year? Disaggregate by specific instruments most frequently utilised/required by the local PWUD community. Map the segments of PWUD population by specific substances and consider the implications for the required stocks of injecting instruments and paraphernalia for each of the identified segments taking into account the available estimates of sub-population sizes. Inquire the service providers and clients (e.g., as part of the client satisfaction survey) regarding the stockouts of prevention commodities. Inquire into the reasons for the stockouts. This information can inform the advocacy and service development efforts. Stockout rates can be calculated for specific commodities as the number of days that the facility was out of stock during each of the reported stockouts. The rates can be compared between various providers.   </w:t>
      </w:r>
    </w:p>
    <w:p w14:paraId="000000D1" w14:textId="77777777" w:rsidR="005637D7" w:rsidRPr="003B22B5" w:rsidRDefault="005637D7">
      <w:pPr>
        <w:jc w:val="both"/>
        <w:rPr>
          <w:i/>
        </w:rPr>
      </w:pPr>
    </w:p>
    <w:p w14:paraId="000000D2" w14:textId="77777777" w:rsidR="005637D7" w:rsidRPr="003B22B5" w:rsidRDefault="006F3AA1">
      <w:pPr>
        <w:jc w:val="both"/>
        <w:rPr>
          <w:i/>
        </w:rPr>
      </w:pPr>
      <w:r w:rsidRPr="003B22B5">
        <w:rPr>
          <w:i/>
        </w:rPr>
        <w:t xml:space="preserve">Are there quotes or exchange rates applied to the number of injecting instruments available to clients? What is the rationale for these quotes? Are they aligned with the known/reported patterns of injecting drug use?  </w:t>
      </w:r>
    </w:p>
    <w:p w14:paraId="000000D3" w14:textId="77777777" w:rsidR="005637D7" w:rsidRDefault="005637D7">
      <w:pPr>
        <w:jc w:val="both"/>
        <w:rPr>
          <w:i/>
          <w:sz w:val="22"/>
          <w:szCs w:val="22"/>
        </w:rPr>
      </w:pPr>
    </w:p>
    <w:p w14:paraId="000000D4" w14:textId="77777777" w:rsidR="005637D7" w:rsidRPr="003B22B5" w:rsidRDefault="006F3AA1" w:rsidP="006F3AA1">
      <w:pPr>
        <w:numPr>
          <w:ilvl w:val="0"/>
          <w:numId w:val="28"/>
        </w:numPr>
        <w:rPr>
          <w:i/>
        </w:rPr>
      </w:pPr>
      <w:r w:rsidRPr="003B22B5">
        <w:rPr>
          <w:b/>
          <w:i/>
        </w:rPr>
        <w:t>Accessibility</w:t>
      </w:r>
      <w:r w:rsidRPr="003B22B5">
        <w:rPr>
          <w:i/>
        </w:rPr>
        <w:t xml:space="preserve">: </w:t>
      </w:r>
    </w:p>
    <w:p w14:paraId="000000D5" w14:textId="77777777" w:rsidR="005637D7" w:rsidRPr="003B22B5" w:rsidRDefault="005637D7">
      <w:pPr>
        <w:ind w:left="720"/>
        <w:rPr>
          <w:i/>
        </w:rPr>
      </w:pPr>
    </w:p>
    <w:p w14:paraId="000000D6" w14:textId="77777777" w:rsidR="005637D7" w:rsidRPr="003B22B5" w:rsidRDefault="006F3AA1">
      <w:pPr>
        <w:jc w:val="both"/>
        <w:rPr>
          <w:i/>
        </w:rPr>
      </w:pPr>
      <w:r w:rsidRPr="003B22B5">
        <w:rPr>
          <w:i/>
        </w:rPr>
        <w:t xml:space="preserve">Are the areas of the location where PWUD are known to reside covered by outreach and service delivery teams? What are the realistic coverage areas of the existing stationary service delivery units (drop-in centres)? Are there mobile outreach teams that bring the services to remote areas of the location? Is there online counselling and service navigation? Is there home delivery of HIV prevention commodities? What shares of the target population are covered by each of these service delivery modalities? </w:t>
      </w:r>
    </w:p>
    <w:p w14:paraId="000000D7" w14:textId="77777777" w:rsidR="005637D7" w:rsidRPr="003B22B5" w:rsidRDefault="005637D7">
      <w:pPr>
        <w:jc w:val="both"/>
        <w:rPr>
          <w:i/>
        </w:rPr>
      </w:pPr>
    </w:p>
    <w:p w14:paraId="000000D8" w14:textId="77777777" w:rsidR="005637D7" w:rsidRPr="003B22B5" w:rsidRDefault="006F3AA1">
      <w:pPr>
        <w:rPr>
          <w:i/>
        </w:rPr>
      </w:pPr>
      <w:r w:rsidRPr="003B22B5">
        <w:rPr>
          <w:i/>
        </w:rPr>
        <w:t xml:space="preserve">Are the hours of operations aligned with lifestyles and preferences of the target population? Are these preferences different for different sub-populations? </w:t>
      </w:r>
    </w:p>
    <w:p w14:paraId="000000D9" w14:textId="77777777" w:rsidR="005637D7" w:rsidRPr="003B22B5" w:rsidRDefault="005637D7">
      <w:pPr>
        <w:rPr>
          <w:i/>
        </w:rPr>
      </w:pPr>
    </w:p>
    <w:p w14:paraId="000000DA" w14:textId="77777777" w:rsidR="005637D7" w:rsidRPr="003B22B5" w:rsidRDefault="006F3AA1">
      <w:pPr>
        <w:rPr>
          <w:i/>
        </w:rPr>
      </w:pPr>
      <w:r w:rsidRPr="003B22B5">
        <w:rPr>
          <w:i/>
        </w:rPr>
        <w:t xml:space="preserve">Are referrals to the required complementary services well organised and functional?   </w:t>
      </w:r>
    </w:p>
    <w:p w14:paraId="000000DB" w14:textId="77777777" w:rsidR="005637D7" w:rsidRDefault="005637D7">
      <w:pPr>
        <w:rPr>
          <w:i/>
          <w:sz w:val="22"/>
          <w:szCs w:val="22"/>
        </w:rPr>
      </w:pPr>
    </w:p>
    <w:p w14:paraId="000000DC" w14:textId="77777777" w:rsidR="005637D7" w:rsidRPr="003B22B5" w:rsidRDefault="006F3AA1" w:rsidP="006F3AA1">
      <w:pPr>
        <w:numPr>
          <w:ilvl w:val="0"/>
          <w:numId w:val="28"/>
        </w:numPr>
        <w:rPr>
          <w:i/>
        </w:rPr>
      </w:pPr>
      <w:r w:rsidRPr="003B22B5">
        <w:rPr>
          <w:b/>
          <w:i/>
        </w:rPr>
        <w:t>Acceptability</w:t>
      </w:r>
      <w:r w:rsidRPr="003B22B5">
        <w:rPr>
          <w:i/>
        </w:rPr>
        <w:t xml:space="preserve">: </w:t>
      </w:r>
    </w:p>
    <w:p w14:paraId="000000DD" w14:textId="77777777" w:rsidR="005637D7" w:rsidRPr="003B22B5" w:rsidRDefault="005637D7">
      <w:pPr>
        <w:ind w:left="720"/>
        <w:rPr>
          <w:i/>
        </w:rPr>
      </w:pPr>
    </w:p>
    <w:p w14:paraId="000000DE" w14:textId="77777777" w:rsidR="005637D7" w:rsidRPr="003B22B5" w:rsidRDefault="006F3AA1">
      <w:pPr>
        <w:jc w:val="both"/>
        <w:rPr>
          <w:i/>
        </w:rPr>
      </w:pPr>
      <w:r w:rsidRPr="003B22B5">
        <w:rPr>
          <w:i/>
        </w:rPr>
        <w:t xml:space="preserve">A simple ranking of services on a scale 1 to 5 can be applied as the simplest client satisfaction measurement. However, in order to better inform the follow-up remedial action, it is recommended to break client satisfaction ranking into several most significant characteristics of the services and collect specific satisfaction level for each of these characteristics. </w:t>
      </w:r>
    </w:p>
    <w:p w14:paraId="000000DF" w14:textId="77777777" w:rsidR="005637D7" w:rsidRPr="003B22B5" w:rsidRDefault="005637D7">
      <w:pPr>
        <w:jc w:val="both"/>
        <w:rPr>
          <w:i/>
        </w:rPr>
      </w:pPr>
    </w:p>
    <w:p w14:paraId="000000E0" w14:textId="77777777" w:rsidR="005637D7" w:rsidRPr="003B22B5" w:rsidRDefault="006F3AA1">
      <w:pPr>
        <w:jc w:val="both"/>
        <w:rPr>
          <w:i/>
        </w:rPr>
      </w:pPr>
      <w:r w:rsidRPr="003B22B5">
        <w:rPr>
          <w:i/>
        </w:rPr>
        <w:t>Are the services free from stigma and discrimination? Are there attitudinal standards in place for service providers? Are stigma and discrimination condemned?</w:t>
      </w:r>
    </w:p>
    <w:p w14:paraId="000000E1" w14:textId="77777777" w:rsidR="005637D7" w:rsidRPr="003B22B5" w:rsidRDefault="005637D7">
      <w:pPr>
        <w:jc w:val="both"/>
        <w:rPr>
          <w:i/>
        </w:rPr>
      </w:pPr>
    </w:p>
    <w:p w14:paraId="000000E2" w14:textId="77777777" w:rsidR="005637D7" w:rsidRPr="003B22B5" w:rsidRDefault="006F3AA1">
      <w:pPr>
        <w:jc w:val="both"/>
        <w:rPr>
          <w:i/>
        </w:rPr>
      </w:pPr>
      <w:r w:rsidRPr="003B22B5">
        <w:rPr>
          <w:i/>
        </w:rPr>
        <w:t xml:space="preserve">Are the human rights of patients promoted and protected? </w:t>
      </w:r>
    </w:p>
    <w:p w14:paraId="000000E3" w14:textId="77777777" w:rsidR="005637D7" w:rsidRPr="003B22B5" w:rsidRDefault="005637D7">
      <w:pPr>
        <w:jc w:val="both"/>
        <w:rPr>
          <w:i/>
        </w:rPr>
      </w:pPr>
    </w:p>
    <w:p w14:paraId="000000E4" w14:textId="77777777" w:rsidR="005637D7" w:rsidRPr="003B22B5" w:rsidRDefault="006F3AA1">
      <w:pPr>
        <w:jc w:val="both"/>
        <w:rPr>
          <w:i/>
        </w:rPr>
      </w:pPr>
      <w:r w:rsidRPr="003B22B5">
        <w:rPr>
          <w:i/>
        </w:rPr>
        <w:lastRenderedPageBreak/>
        <w:t xml:space="preserve">Is participation in the programme and accessing the services safe and secure for the clients? Are there sufficient measures in place to protect confidentiality of marginalised clients, safeguard sensitive or identifying information?  </w:t>
      </w:r>
    </w:p>
    <w:p w14:paraId="000000E5" w14:textId="77777777" w:rsidR="005637D7" w:rsidRDefault="005637D7">
      <w:pPr>
        <w:rPr>
          <w:i/>
          <w:sz w:val="22"/>
          <w:szCs w:val="22"/>
        </w:rPr>
      </w:pPr>
    </w:p>
    <w:p w14:paraId="000000E6" w14:textId="77777777" w:rsidR="005637D7" w:rsidRPr="003B22B5" w:rsidRDefault="006F3AA1" w:rsidP="006F3AA1">
      <w:pPr>
        <w:numPr>
          <w:ilvl w:val="0"/>
          <w:numId w:val="28"/>
        </w:numPr>
        <w:rPr>
          <w:i/>
        </w:rPr>
      </w:pPr>
      <w:r w:rsidRPr="003B22B5">
        <w:rPr>
          <w:b/>
          <w:i/>
        </w:rPr>
        <w:t>Affordability</w:t>
      </w:r>
      <w:r w:rsidRPr="003B22B5">
        <w:rPr>
          <w:i/>
        </w:rPr>
        <w:t xml:space="preserve">: </w:t>
      </w:r>
    </w:p>
    <w:p w14:paraId="000000E7" w14:textId="77777777" w:rsidR="005637D7" w:rsidRPr="003B22B5" w:rsidRDefault="005637D7">
      <w:pPr>
        <w:rPr>
          <w:i/>
        </w:rPr>
      </w:pPr>
    </w:p>
    <w:p w14:paraId="000000E8" w14:textId="77777777" w:rsidR="005637D7" w:rsidRPr="003B22B5" w:rsidRDefault="006F3AA1">
      <w:pPr>
        <w:rPr>
          <w:i/>
        </w:rPr>
      </w:pPr>
      <w:r w:rsidRPr="003B22B5">
        <w:rPr>
          <w:i/>
        </w:rPr>
        <w:t xml:space="preserve">Are there any paid components of the service for the clients? How affordable are these and how essential for the clients? What are the sources of funding for the service and how sustainable are these sources? Does the programme explore any alternative funding opportunities? Are measures taken to increase the cost effectiveness of the programme?  </w:t>
      </w:r>
    </w:p>
    <w:p w14:paraId="000000E9" w14:textId="77777777" w:rsidR="005637D7" w:rsidRPr="003B22B5" w:rsidRDefault="005637D7">
      <w:pPr>
        <w:rPr>
          <w:i/>
        </w:rPr>
      </w:pPr>
    </w:p>
    <w:p w14:paraId="000000EA" w14:textId="77777777" w:rsidR="005637D7" w:rsidRPr="003B22B5" w:rsidRDefault="006F3AA1" w:rsidP="006F3AA1">
      <w:pPr>
        <w:numPr>
          <w:ilvl w:val="0"/>
          <w:numId w:val="28"/>
        </w:numPr>
        <w:rPr>
          <w:i/>
        </w:rPr>
      </w:pPr>
      <w:r w:rsidRPr="003B22B5">
        <w:rPr>
          <w:b/>
          <w:i/>
        </w:rPr>
        <w:t>Appropriateness</w:t>
      </w:r>
      <w:r w:rsidRPr="003B22B5">
        <w:rPr>
          <w:i/>
        </w:rPr>
        <w:t xml:space="preserve">: </w:t>
      </w:r>
    </w:p>
    <w:p w14:paraId="000000EB" w14:textId="77777777" w:rsidR="005637D7" w:rsidRPr="003B22B5" w:rsidRDefault="005637D7">
      <w:pPr>
        <w:rPr>
          <w:i/>
        </w:rPr>
      </w:pPr>
    </w:p>
    <w:p w14:paraId="000000EC" w14:textId="77777777" w:rsidR="005637D7" w:rsidRPr="003B22B5" w:rsidRDefault="006F3AA1">
      <w:pPr>
        <w:jc w:val="both"/>
        <w:rPr>
          <w:i/>
        </w:rPr>
      </w:pPr>
      <w:r w:rsidRPr="003B22B5">
        <w:rPr>
          <w:i/>
        </w:rPr>
        <w:t xml:space="preserve">This dimension relates to universality of access – whether the services are sufficiently tailored to the specific requirements of all significant segments of the targeted key population. Consider accessibility by significant sub-populations within the target audience: by various age and gender groups, users of various types of substances. </w:t>
      </w:r>
    </w:p>
    <w:p w14:paraId="000000ED" w14:textId="77777777" w:rsidR="005637D7" w:rsidRPr="003B22B5" w:rsidRDefault="005637D7">
      <w:pPr>
        <w:jc w:val="both"/>
        <w:rPr>
          <w:i/>
        </w:rPr>
      </w:pPr>
    </w:p>
    <w:p w14:paraId="000000EE" w14:textId="77777777" w:rsidR="005637D7" w:rsidRPr="003B22B5" w:rsidRDefault="006F3AA1">
      <w:pPr>
        <w:jc w:val="both"/>
        <w:rPr>
          <w:i/>
        </w:rPr>
      </w:pPr>
      <w:r w:rsidRPr="003B22B5">
        <w:rPr>
          <w:i/>
        </w:rPr>
        <w:t xml:space="preserve">With regards to services that are not key population specific (not designed specifically for key populations such as needle and syringe programmes and OAT) it is important to compare accessibility by general population and by specific key populations. e.g., it is often the case that the share of known PLHIV in the general population who access ART is significantly larger than that in the key populations.    </w:t>
      </w:r>
    </w:p>
    <w:p w14:paraId="000000EF" w14:textId="77777777" w:rsidR="005637D7" w:rsidRDefault="005637D7">
      <w:pPr>
        <w:rPr>
          <w:rFonts w:ascii="Arial" w:eastAsia="Arial" w:hAnsi="Arial" w:cs="Arial"/>
          <w:sz w:val="22"/>
          <w:szCs w:val="22"/>
        </w:rPr>
      </w:pPr>
    </w:p>
    <w:p w14:paraId="000000F0" w14:textId="2E691CDF" w:rsidR="005637D7" w:rsidRDefault="006F3AA1">
      <w:pPr>
        <w:jc w:val="both"/>
        <w:rPr>
          <w:rFonts w:ascii="Arial" w:eastAsia="Arial" w:hAnsi="Arial" w:cs="Arial"/>
          <w:b/>
          <w:sz w:val="22"/>
          <w:szCs w:val="22"/>
        </w:rPr>
      </w:pPr>
      <w:r>
        <w:rPr>
          <w:rFonts w:ascii="Arial" w:eastAsia="Arial" w:hAnsi="Arial" w:cs="Arial"/>
          <w:b/>
          <w:sz w:val="22"/>
          <w:szCs w:val="22"/>
        </w:rPr>
        <w:t xml:space="preserve">It is essential for the CLM efforts to continue beyond the identification of gaps and challenges into systematic advocacy and technical support efforts aimed </w:t>
      </w:r>
      <w:del w:id="364" w:author="Nicholas Galli" w:date="2022-09-27T14:05:00Z">
        <w:r w:rsidDel="006542BC">
          <w:rPr>
            <w:rFonts w:ascii="Arial" w:eastAsia="Arial" w:hAnsi="Arial" w:cs="Arial"/>
            <w:b/>
            <w:sz w:val="22"/>
            <w:szCs w:val="22"/>
          </w:rPr>
          <w:delText>to improve</w:delText>
        </w:r>
      </w:del>
      <w:ins w:id="365" w:author="Nicholas Galli" w:date="2022-09-27T14:05:00Z">
        <w:r w:rsidR="006542BC">
          <w:rPr>
            <w:rFonts w:ascii="Arial" w:eastAsia="Arial" w:hAnsi="Arial" w:cs="Arial"/>
            <w:b/>
            <w:sz w:val="22"/>
            <w:szCs w:val="22"/>
          </w:rPr>
          <w:t>at improving</w:t>
        </w:r>
      </w:ins>
      <w:r>
        <w:rPr>
          <w:rFonts w:ascii="Arial" w:eastAsia="Arial" w:hAnsi="Arial" w:cs="Arial"/>
          <w:b/>
          <w:sz w:val="22"/>
          <w:szCs w:val="22"/>
        </w:rPr>
        <w:t xml:space="preserve"> </w:t>
      </w:r>
      <w:del w:id="366" w:author="Nicholas Galli" w:date="2022-09-27T14:05:00Z">
        <w:r w:rsidDel="00A40DC0">
          <w:rPr>
            <w:rFonts w:ascii="Arial" w:eastAsia="Arial" w:hAnsi="Arial" w:cs="Arial"/>
            <w:b/>
            <w:sz w:val="22"/>
            <w:szCs w:val="22"/>
          </w:rPr>
          <w:delText xml:space="preserve">the </w:delText>
        </w:r>
      </w:del>
      <w:r>
        <w:rPr>
          <w:rFonts w:ascii="Arial" w:eastAsia="Arial" w:hAnsi="Arial" w:cs="Arial"/>
          <w:b/>
          <w:sz w:val="22"/>
          <w:szCs w:val="22"/>
        </w:rPr>
        <w:t xml:space="preserve">access to and quality of services. </w:t>
      </w:r>
    </w:p>
    <w:p w14:paraId="000000F1" w14:textId="77777777" w:rsidR="005637D7" w:rsidRDefault="006F3AA1">
      <w:pPr>
        <w:pStyle w:val="Heading1"/>
        <w:pageBreakBefore/>
        <w:shd w:val="clear" w:color="auto" w:fill="FBE5D5"/>
      </w:pPr>
      <w:bookmarkStart w:id="367" w:name="_Toc99286931"/>
      <w:commentRangeStart w:id="368"/>
      <w:r>
        <w:lastRenderedPageBreak/>
        <w:t>General principles of HIV Prevention</w:t>
      </w:r>
      <w:bookmarkEnd w:id="367"/>
      <w:commentRangeEnd w:id="368"/>
      <w:r w:rsidR="00802763">
        <w:rPr>
          <w:rStyle w:val="CommentReference"/>
          <w:rFonts w:ascii="Calibri" w:eastAsia="Calibri" w:hAnsi="Calibri" w:cs="Calibri"/>
          <w:color w:val="auto"/>
        </w:rPr>
        <w:commentReference w:id="368"/>
      </w:r>
    </w:p>
    <w:p w14:paraId="000000F2" w14:textId="77777777" w:rsidR="005637D7" w:rsidRDefault="005637D7">
      <w:pPr>
        <w:rPr>
          <w:rFonts w:ascii="Arial" w:eastAsia="Arial" w:hAnsi="Arial" w:cs="Arial"/>
        </w:rPr>
      </w:pPr>
    </w:p>
    <w:p w14:paraId="000000F3" w14:textId="5E8E7A00" w:rsidR="005637D7" w:rsidRDefault="006F3AA1" w:rsidP="005A39A9">
      <w:pPr>
        <w:jc w:val="both"/>
      </w:pPr>
      <w:r>
        <w:t>HIV Prevention is an essential part of HIV response. Without effective prevention</w:t>
      </w:r>
      <w:ins w:id="369" w:author="Nicholas Galli" w:date="2022-09-27T14:00:00Z">
        <w:r w:rsidR="00CC14B9">
          <w:t>,</w:t>
        </w:r>
      </w:ins>
      <w:r>
        <w:t xml:space="preserve"> the population of people living with HIV continues to grow</w:t>
      </w:r>
      <w:ins w:id="370" w:author="Nicholas Galli" w:date="2022-09-27T14:02:00Z">
        <w:r w:rsidR="00F26BDE">
          <w:t>,</w:t>
        </w:r>
      </w:ins>
      <w:r>
        <w:t xml:space="preserve"> leading to </w:t>
      </w:r>
      <w:del w:id="371" w:author="Nicholas Galli" w:date="2022-09-27T14:02:00Z">
        <w:r w:rsidDel="00994538">
          <w:delText xml:space="preserve">growing </w:delText>
        </w:r>
      </w:del>
      <w:r>
        <w:t>suffering</w:t>
      </w:r>
      <w:del w:id="372" w:author="Nicholas Galli" w:date="2022-09-27T14:02:00Z">
        <w:r w:rsidDel="00771DE4">
          <w:delText xml:space="preserve"> of people</w:delText>
        </w:r>
      </w:del>
      <w:r>
        <w:t xml:space="preserve">, increasing </w:t>
      </w:r>
      <w:del w:id="373" w:author="Nicholas Galli" w:date="2022-09-27T14:03:00Z">
        <w:r w:rsidDel="00994538">
          <w:delText xml:space="preserve">number of </w:delText>
        </w:r>
      </w:del>
      <w:r>
        <w:t xml:space="preserve">deaths, overstretching the health system and spending on treatment </w:t>
      </w:r>
      <w:del w:id="374" w:author="Nicholas Galli" w:date="2022-09-27T14:03:00Z">
        <w:r w:rsidDel="00C765B0">
          <w:delText xml:space="preserve">and </w:delText>
        </w:r>
      </w:del>
      <w:r>
        <w:t xml:space="preserve">associated services. When it comes to marginalised communities, even the detection of HIV is not possible without prevention services, which establish the initial contact with vulnerable people and offer friendly and low-threshold HIV testing services. </w:t>
      </w:r>
    </w:p>
    <w:p w14:paraId="000000F4" w14:textId="77777777" w:rsidR="005637D7" w:rsidRDefault="005637D7" w:rsidP="005A39A9">
      <w:pPr>
        <w:jc w:val="both"/>
      </w:pPr>
    </w:p>
    <w:p w14:paraId="000000F5" w14:textId="508CEF8E" w:rsidR="005637D7" w:rsidRDefault="006F3AA1" w:rsidP="005A39A9">
      <w:pPr>
        <w:jc w:val="both"/>
      </w:pPr>
      <w:r>
        <w:t xml:space="preserve">Comprehensive HIV response is a continuum of prevention, care and treatment services, </w:t>
      </w:r>
      <w:del w:id="375" w:author="Nicholas Galli" w:date="2022-09-27T14:04:00Z">
        <w:r w:rsidDel="00AE2310">
          <w:delText xml:space="preserve">which can be </w:delText>
        </w:r>
      </w:del>
      <w:r>
        <w:t>presented as the following cascade of services (</w:t>
      </w:r>
      <w:commentRangeStart w:id="376"/>
      <w:r>
        <w:t>schematised by the US funded Linkages project</w:t>
      </w:r>
      <w:commentRangeEnd w:id="376"/>
      <w:r w:rsidR="00501F44">
        <w:rPr>
          <w:rStyle w:val="CommentReference"/>
        </w:rPr>
        <w:commentReference w:id="376"/>
      </w:r>
      <w:r>
        <w:t xml:space="preserve">).      </w:t>
      </w:r>
    </w:p>
    <w:p w14:paraId="000000F6" w14:textId="77777777" w:rsidR="005637D7" w:rsidRDefault="005637D7">
      <w:pPr>
        <w:rPr>
          <w:rFonts w:ascii="Arial" w:eastAsia="Arial" w:hAnsi="Arial" w:cs="Arial"/>
        </w:rPr>
      </w:pPr>
    </w:p>
    <w:p w14:paraId="000000F7" w14:textId="77777777" w:rsidR="005637D7" w:rsidRDefault="005637D7">
      <w:pPr>
        <w:rPr>
          <w:rFonts w:ascii="Arial" w:eastAsia="Arial" w:hAnsi="Arial" w:cs="Arial"/>
        </w:rPr>
      </w:pPr>
    </w:p>
    <w:p w14:paraId="000000F8" w14:textId="77777777" w:rsidR="005637D7" w:rsidRDefault="006F3AA1">
      <w:pPr>
        <w:rPr>
          <w:rFonts w:ascii="Arial" w:eastAsia="Arial" w:hAnsi="Arial" w:cs="Arial"/>
        </w:rPr>
      </w:pPr>
      <w:r>
        <w:rPr>
          <w:rFonts w:ascii="Arial" w:eastAsia="Arial" w:hAnsi="Arial" w:cs="Arial"/>
          <w:noProof/>
        </w:rPr>
        <w:drawing>
          <wp:inline distT="0" distB="0" distL="0" distR="0" wp14:anchorId="5B4531E6" wp14:editId="459CDF4E">
            <wp:extent cx="4394200" cy="196850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394200" cy="1968500"/>
                    </a:xfrm>
                    <a:prstGeom prst="rect">
                      <a:avLst/>
                    </a:prstGeom>
                    <a:ln/>
                  </pic:spPr>
                </pic:pic>
              </a:graphicData>
            </a:graphic>
          </wp:inline>
        </w:drawing>
      </w:r>
    </w:p>
    <w:p w14:paraId="000000F9" w14:textId="77777777" w:rsidR="005637D7" w:rsidRDefault="005637D7">
      <w:pPr>
        <w:rPr>
          <w:rFonts w:ascii="Arial" w:eastAsia="Arial" w:hAnsi="Arial" w:cs="Arial"/>
        </w:rPr>
      </w:pPr>
    </w:p>
    <w:p w14:paraId="000000FA" w14:textId="77777777" w:rsidR="005637D7" w:rsidRDefault="005637D7">
      <w:pPr>
        <w:rPr>
          <w:rFonts w:ascii="Arial" w:eastAsia="Arial" w:hAnsi="Arial" w:cs="Arial"/>
        </w:rPr>
      </w:pPr>
    </w:p>
    <w:p w14:paraId="000000FB" w14:textId="77777777" w:rsidR="005637D7" w:rsidRDefault="006F3AA1">
      <w:pPr>
        <w:pStyle w:val="Heading2"/>
        <w:shd w:val="clear" w:color="auto" w:fill="FBE5D5"/>
      </w:pPr>
      <w:bookmarkStart w:id="377" w:name="_Toc99286932"/>
      <w:r>
        <w:t>Essential areas and possible issues</w:t>
      </w:r>
      <w:bookmarkEnd w:id="377"/>
    </w:p>
    <w:p w14:paraId="000000FC" w14:textId="77777777" w:rsidR="005637D7" w:rsidRDefault="005637D7">
      <w:pPr>
        <w:rPr>
          <w:rFonts w:ascii="Arial" w:eastAsia="Arial" w:hAnsi="Arial" w:cs="Arial"/>
        </w:rPr>
      </w:pPr>
    </w:p>
    <w:p w14:paraId="000000FD" w14:textId="77777777" w:rsidR="005637D7" w:rsidRDefault="006F3AA1">
      <w:pPr>
        <w:pStyle w:val="Heading3"/>
        <w:shd w:val="clear" w:color="auto" w:fill="FBE5D5"/>
      </w:pPr>
      <w:bookmarkStart w:id="378" w:name="_Toc99286933"/>
      <w:r>
        <w:t>The optimal combination of services</w:t>
      </w:r>
      <w:bookmarkEnd w:id="378"/>
      <w:r>
        <w:t xml:space="preserve"> </w:t>
      </w:r>
    </w:p>
    <w:p w14:paraId="000000FE" w14:textId="77777777" w:rsidR="005637D7" w:rsidRDefault="005637D7">
      <w:pPr>
        <w:rPr>
          <w:rFonts w:ascii="Arial" w:eastAsia="Arial" w:hAnsi="Arial" w:cs="Arial"/>
        </w:rPr>
      </w:pPr>
    </w:p>
    <w:p w14:paraId="6F61013E" w14:textId="144D0A5A" w:rsidR="00194285" w:rsidRDefault="006F3AA1" w:rsidP="00DD7F21">
      <w:pPr>
        <w:jc w:val="both"/>
        <w:rPr>
          <w:ins w:id="379" w:author="Nicholas Galli" w:date="2022-09-27T14:43:00Z"/>
        </w:rPr>
      </w:pPr>
      <w:r>
        <w:t>It is important to acknowledge that the optimal combination of services is an inevitable compromise between the interests of public health and</w:t>
      </w:r>
      <w:ins w:id="380" w:author="Nicholas Galli" w:date="2022-09-27T14:43:00Z">
        <w:r w:rsidR="002C3668">
          <w:t xml:space="preserve"> the</w:t>
        </w:r>
      </w:ins>
      <w:r>
        <w:t xml:space="preserve"> essential needs of the affected communities. </w:t>
      </w:r>
      <w:del w:id="381" w:author="Nicholas Galli" w:date="2022-09-27T14:43:00Z">
        <w:r w:rsidDel="002C3668">
          <w:delText>In order to</w:delText>
        </w:r>
      </w:del>
      <w:ins w:id="382" w:author="Nicholas Galli" w:date="2022-09-27T14:43:00Z">
        <w:r w:rsidR="002C3668">
          <w:t>To</w:t>
        </w:r>
      </w:ins>
      <w:r>
        <w:t xml:space="preserve"> be effective in achieving the ultimate public health target the offered combination of services should include not only services designed to achieve the primary HIV prevention and care targets but also a range of complementary services that are designed to generate demand, attract and retain the affected communities in health programmes, as well as to satisfy the essential humanitarian needs of the clients. </w:t>
      </w:r>
    </w:p>
    <w:p w14:paraId="0E4A3D2B" w14:textId="77777777" w:rsidR="00194285" w:rsidRDefault="00194285" w:rsidP="00DD7F21">
      <w:pPr>
        <w:jc w:val="both"/>
        <w:rPr>
          <w:ins w:id="383" w:author="Nicholas Galli" w:date="2022-09-27T14:43:00Z"/>
        </w:rPr>
      </w:pPr>
    </w:p>
    <w:p w14:paraId="000000FF" w14:textId="1B6B757C" w:rsidR="005637D7" w:rsidRDefault="006F3AA1" w:rsidP="00DD7F21">
      <w:pPr>
        <w:jc w:val="both"/>
      </w:pPr>
      <w:r>
        <w:t>These complementary services directly influence the achievement of primary public health objectives, as the satisfaction of basic humanitarian needs is</w:t>
      </w:r>
      <w:del w:id="384" w:author="Nicholas Galli" w:date="2022-09-27T14:46:00Z">
        <w:r w:rsidDel="00384FAF">
          <w:delText xml:space="preserve"> a</w:delText>
        </w:r>
      </w:del>
      <w:r>
        <w:t xml:space="preserve"> necessary </w:t>
      </w:r>
      <w:del w:id="385" w:author="Nicholas Galli" w:date="2022-09-27T14:46:00Z">
        <w:r w:rsidDel="00384FAF">
          <w:delText xml:space="preserve">condition </w:delText>
        </w:r>
      </w:del>
      <w:r>
        <w:t>for ensuring sufficient coverage of public health interventions. The additional services also directly contribute to improvements in the quality of life of marginalised and disadvantaged communities and attain</w:t>
      </w:r>
      <w:del w:id="386" w:author="Nicholas Galli" w:date="2022-09-27T14:47:00Z">
        <w:r w:rsidDel="00164D37">
          <w:delText xml:space="preserve">ed of </w:delText>
        </w:r>
      </w:del>
      <w:ins w:id="387" w:author="Nicholas Galli" w:date="2022-09-27T14:47:00Z">
        <w:r w:rsidR="00164D37">
          <w:t xml:space="preserve"> </w:t>
        </w:r>
      </w:ins>
      <w:r>
        <w:t xml:space="preserve">essential human rights, thus removing significant obstacles to access to public health programmes.            </w:t>
      </w:r>
    </w:p>
    <w:p w14:paraId="00000100" w14:textId="7313C95E" w:rsidR="005637D7" w:rsidDel="009F603A" w:rsidRDefault="005637D7">
      <w:pPr>
        <w:rPr>
          <w:del w:id="388" w:author="Nicholas Galli" w:date="2022-09-27T14:27:00Z"/>
          <w:rFonts w:ascii="Arial" w:eastAsia="Arial" w:hAnsi="Arial" w:cs="Arial"/>
        </w:rPr>
      </w:pPr>
    </w:p>
    <w:p w14:paraId="00000101" w14:textId="59211CEC" w:rsidR="005637D7" w:rsidDel="009F603A" w:rsidRDefault="005637D7">
      <w:pPr>
        <w:rPr>
          <w:del w:id="389" w:author="Nicholas Galli" w:date="2022-09-27T14:27:00Z"/>
          <w:rFonts w:ascii="Arial" w:eastAsia="Arial" w:hAnsi="Arial" w:cs="Arial"/>
        </w:rPr>
      </w:pPr>
    </w:p>
    <w:p w14:paraId="00000102" w14:textId="4E2A8F6B" w:rsidR="005637D7" w:rsidRDefault="005637D7">
      <w:pPr>
        <w:rPr>
          <w:rFonts w:ascii="Arial" w:eastAsia="Arial" w:hAnsi="Arial" w:cs="Arial"/>
        </w:rPr>
      </w:pPr>
    </w:p>
    <w:p w14:paraId="51CCEA77" w14:textId="77777777" w:rsidR="0066741C" w:rsidRDefault="0066741C">
      <w:pPr>
        <w:rPr>
          <w:rFonts w:ascii="Arial" w:eastAsia="Arial" w:hAnsi="Arial" w:cs="Arial"/>
        </w:rPr>
      </w:pPr>
    </w:p>
    <w:p w14:paraId="00000103" w14:textId="77777777" w:rsidR="005637D7" w:rsidRDefault="006F3AA1">
      <w:pPr>
        <w:shd w:val="clear" w:color="auto" w:fill="E2EFD9"/>
        <w:rPr>
          <w:rFonts w:ascii="Arial" w:eastAsia="Arial" w:hAnsi="Arial" w:cs="Arial"/>
          <w:b/>
        </w:rPr>
      </w:pPr>
      <w:r>
        <w:rPr>
          <w:rFonts w:ascii="Arial" w:eastAsia="Arial" w:hAnsi="Arial" w:cs="Arial"/>
          <w:b/>
        </w:rPr>
        <w:lastRenderedPageBreak/>
        <w:t>Typology of Service Combination: Balance of Public Health Priorities, Client Needs and Available Funding</w:t>
      </w:r>
    </w:p>
    <w:p w14:paraId="00000104" w14:textId="77777777" w:rsidR="005637D7" w:rsidRDefault="005637D7">
      <w:pPr>
        <w:shd w:val="clear" w:color="auto" w:fill="E2EFD9"/>
        <w:rPr>
          <w:rFonts w:ascii="Arial" w:eastAsia="Arial" w:hAnsi="Arial" w:cs="Arial"/>
        </w:rPr>
      </w:pPr>
    </w:p>
    <w:p w14:paraId="00000105" w14:textId="77777777" w:rsidR="005637D7" w:rsidRPr="00EA0B7E" w:rsidRDefault="006F3AA1" w:rsidP="006F3AA1">
      <w:pPr>
        <w:numPr>
          <w:ilvl w:val="0"/>
          <w:numId w:val="20"/>
        </w:numPr>
        <w:shd w:val="clear" w:color="auto" w:fill="E2EFD9"/>
        <w:rPr>
          <w:rFonts w:asciiTheme="minorHAnsi" w:eastAsia="Arial" w:hAnsiTheme="minorHAnsi" w:cstheme="minorHAnsi"/>
        </w:rPr>
      </w:pPr>
      <w:r w:rsidRPr="00EA0B7E">
        <w:rPr>
          <w:rFonts w:asciiTheme="minorHAnsi" w:eastAsia="Arial" w:hAnsiTheme="minorHAnsi" w:cstheme="minorHAnsi"/>
          <w:b/>
        </w:rPr>
        <w:t>Minimum</w:t>
      </w:r>
      <w:r w:rsidRPr="00EA0B7E">
        <w:rPr>
          <w:rFonts w:asciiTheme="minorHAnsi" w:eastAsia="Arial" w:hAnsiTheme="minorHAnsi" w:cstheme="minorHAnsi"/>
        </w:rPr>
        <w:t xml:space="preserve"> (usually defined by availability of funding) </w:t>
      </w:r>
    </w:p>
    <w:p w14:paraId="00000106" w14:textId="77777777" w:rsidR="005637D7" w:rsidRPr="00EA0B7E" w:rsidRDefault="006F3AA1" w:rsidP="006F3AA1">
      <w:pPr>
        <w:numPr>
          <w:ilvl w:val="0"/>
          <w:numId w:val="20"/>
        </w:numPr>
        <w:shd w:val="clear" w:color="auto" w:fill="E2EFD9"/>
        <w:rPr>
          <w:rFonts w:asciiTheme="minorHAnsi" w:eastAsia="Arial" w:hAnsiTheme="minorHAnsi" w:cstheme="minorHAnsi"/>
        </w:rPr>
      </w:pPr>
      <w:r w:rsidRPr="00EA0B7E">
        <w:rPr>
          <w:rFonts w:asciiTheme="minorHAnsi" w:eastAsia="Arial" w:hAnsiTheme="minorHAnsi" w:cstheme="minorHAnsi"/>
          <w:b/>
        </w:rPr>
        <w:t>Basic</w:t>
      </w:r>
      <w:r w:rsidRPr="00EA0B7E">
        <w:rPr>
          <w:rFonts w:asciiTheme="minorHAnsi" w:eastAsia="Arial" w:hAnsiTheme="minorHAnsi" w:cstheme="minorHAnsi"/>
        </w:rPr>
        <w:t xml:space="preserve"> (services that are required to establish contact with clients and maintain their interest in the programme)</w:t>
      </w:r>
    </w:p>
    <w:p w14:paraId="00000107" w14:textId="77777777" w:rsidR="005637D7" w:rsidRPr="00EA0B7E" w:rsidRDefault="006F3AA1" w:rsidP="006F3AA1">
      <w:pPr>
        <w:numPr>
          <w:ilvl w:val="0"/>
          <w:numId w:val="20"/>
        </w:numPr>
        <w:shd w:val="clear" w:color="auto" w:fill="E2EFD9"/>
        <w:rPr>
          <w:rFonts w:asciiTheme="minorHAnsi" w:eastAsia="Arial" w:hAnsiTheme="minorHAnsi" w:cstheme="minorHAnsi"/>
        </w:rPr>
      </w:pPr>
      <w:r w:rsidRPr="00EA0B7E">
        <w:rPr>
          <w:rFonts w:asciiTheme="minorHAnsi" w:eastAsia="Arial" w:hAnsiTheme="minorHAnsi" w:cstheme="minorHAnsi"/>
          <w:b/>
        </w:rPr>
        <w:t>Essential/Vital/Core</w:t>
      </w:r>
      <w:r w:rsidRPr="00EA0B7E">
        <w:rPr>
          <w:rFonts w:asciiTheme="minorHAnsi" w:eastAsia="Arial" w:hAnsiTheme="minorHAnsi" w:cstheme="minorHAnsi"/>
        </w:rPr>
        <w:t xml:space="preserve"> (services that are required to achieve public health objectives or respond to the vital needs of the clients – balance of public health and user perspective) </w:t>
      </w:r>
    </w:p>
    <w:p w14:paraId="00000108" w14:textId="77777777" w:rsidR="005637D7" w:rsidRPr="00EA0B7E" w:rsidRDefault="006F3AA1" w:rsidP="006F3AA1">
      <w:pPr>
        <w:numPr>
          <w:ilvl w:val="0"/>
          <w:numId w:val="20"/>
        </w:numPr>
        <w:shd w:val="clear" w:color="auto" w:fill="E2EFD9"/>
        <w:rPr>
          <w:rFonts w:asciiTheme="minorHAnsi" w:eastAsia="Arial" w:hAnsiTheme="minorHAnsi" w:cstheme="minorHAnsi"/>
        </w:rPr>
      </w:pPr>
      <w:r w:rsidRPr="00EA0B7E">
        <w:rPr>
          <w:rFonts w:asciiTheme="minorHAnsi" w:eastAsia="Arial" w:hAnsiTheme="minorHAnsi" w:cstheme="minorHAnsi"/>
          <w:b/>
        </w:rPr>
        <w:t>Comprehensive</w:t>
      </w:r>
      <w:r w:rsidRPr="00EA0B7E">
        <w:rPr>
          <w:rFonts w:asciiTheme="minorHAnsi" w:eastAsia="Arial" w:hAnsiTheme="minorHAnsi" w:cstheme="minorHAnsi"/>
        </w:rPr>
        <w:t xml:space="preserve"> – ideal service combination (package) that responds to all needs of clients and ensures the achievement of all public health objectives </w:t>
      </w:r>
    </w:p>
    <w:p w14:paraId="00000109" w14:textId="77777777" w:rsidR="005637D7" w:rsidRDefault="005637D7">
      <w:pPr>
        <w:rPr>
          <w:rFonts w:ascii="Arial" w:eastAsia="Arial" w:hAnsi="Arial" w:cs="Arial"/>
        </w:rPr>
      </w:pPr>
    </w:p>
    <w:p w14:paraId="0000010A" w14:textId="77777777" w:rsidR="005637D7" w:rsidRDefault="005637D7">
      <w:pPr>
        <w:rPr>
          <w:rFonts w:ascii="Arial" w:eastAsia="Arial" w:hAnsi="Arial" w:cs="Arial"/>
        </w:rPr>
      </w:pPr>
    </w:p>
    <w:p w14:paraId="0000010B" w14:textId="77777777" w:rsidR="005637D7" w:rsidRDefault="006F3AA1">
      <w:pPr>
        <w:pStyle w:val="Heading3"/>
        <w:shd w:val="clear" w:color="auto" w:fill="DEEBF6"/>
        <w:rPr>
          <w:b/>
          <w:u w:val="single"/>
        </w:rPr>
      </w:pPr>
      <w:bookmarkStart w:id="390" w:name="_Toc99286934"/>
      <w:r>
        <w:rPr>
          <w:b/>
          <w:u w:val="single"/>
        </w:rPr>
        <w:t>CLM Focus: Combination of Services</w:t>
      </w:r>
      <w:bookmarkEnd w:id="390"/>
      <w:r>
        <w:rPr>
          <w:b/>
          <w:u w:val="single"/>
        </w:rPr>
        <w:t xml:space="preserve"> </w:t>
      </w:r>
    </w:p>
    <w:p w14:paraId="0000010C" w14:textId="77777777" w:rsidR="005637D7" w:rsidRDefault="005637D7">
      <w:pPr>
        <w:shd w:val="clear" w:color="auto" w:fill="DEEBF6"/>
        <w:rPr>
          <w:rFonts w:ascii="Arial" w:eastAsia="Arial" w:hAnsi="Arial" w:cs="Arial"/>
        </w:rPr>
      </w:pPr>
    </w:p>
    <w:p w14:paraId="0000010D" w14:textId="27DDF04B" w:rsidR="005637D7" w:rsidRDefault="006F3AA1" w:rsidP="00EA0B7E">
      <w:pPr>
        <w:shd w:val="clear" w:color="auto" w:fill="DEEBF6"/>
        <w:jc w:val="both"/>
      </w:pPr>
      <w:r>
        <w:t xml:space="preserve">A possible CLM task is the regular validation of the combination of services offered by prevention programmes. This can be implemented through drawing an inventory of existing services with the analysis of reasons for inclusion of each of the components in the offered combination. The current inventory is then compared to the aspired service combination, based on the actual public health and community needs in the given locality. </w:t>
      </w:r>
      <w:ins w:id="391" w:author="Nicholas Galli" w:date="2022-10-02T11:01:00Z">
        <w:r w:rsidR="00ED0F2E">
          <w:t>When r</w:t>
        </w:r>
      </w:ins>
      <w:del w:id="392" w:author="Nicholas Galli" w:date="2022-10-02T11:01:00Z">
        <w:r w:rsidDel="00ED0F2E">
          <w:delText>R</w:delText>
        </w:r>
      </w:del>
      <w:r>
        <w:t xml:space="preserve">egularly collected, these data can be used to measure the development towards the optimal service combination and utilise the arguments in advocacy and negotiations of stakeholders aimed to improve the situation.   </w:t>
      </w:r>
    </w:p>
    <w:p w14:paraId="0000010E" w14:textId="77777777" w:rsidR="005637D7" w:rsidRDefault="005637D7">
      <w:pPr>
        <w:rPr>
          <w:rFonts w:ascii="Arial" w:eastAsia="Arial" w:hAnsi="Arial" w:cs="Arial"/>
        </w:rPr>
      </w:pPr>
    </w:p>
    <w:p w14:paraId="0000010F" w14:textId="77777777" w:rsidR="005637D7" w:rsidRDefault="005637D7">
      <w:pPr>
        <w:rPr>
          <w:rFonts w:ascii="Arial" w:eastAsia="Arial" w:hAnsi="Arial" w:cs="Arial"/>
        </w:rPr>
      </w:pPr>
    </w:p>
    <w:p w14:paraId="00000110" w14:textId="77777777" w:rsidR="005637D7" w:rsidRDefault="006F3AA1">
      <w:pPr>
        <w:pStyle w:val="Heading3"/>
        <w:shd w:val="clear" w:color="auto" w:fill="FBE5D5"/>
      </w:pPr>
      <w:bookmarkStart w:id="393" w:name="_Toc99286935"/>
      <w:commentRangeStart w:id="394"/>
      <w:r>
        <w:t>Principles of Universal Access</w:t>
      </w:r>
      <w:bookmarkEnd w:id="393"/>
      <w:r>
        <w:t xml:space="preserve"> </w:t>
      </w:r>
      <w:commentRangeEnd w:id="394"/>
      <w:r w:rsidR="00802763">
        <w:rPr>
          <w:rStyle w:val="CommentReference"/>
          <w:rFonts w:ascii="Calibri" w:eastAsia="Calibri" w:hAnsi="Calibri" w:cs="Calibri"/>
          <w:color w:val="auto"/>
        </w:rPr>
        <w:commentReference w:id="394"/>
      </w:r>
    </w:p>
    <w:p w14:paraId="00000111" w14:textId="77777777" w:rsidR="005637D7" w:rsidRDefault="005637D7">
      <w:pPr>
        <w:rPr>
          <w:rFonts w:ascii="Arial" w:eastAsia="Arial" w:hAnsi="Arial" w:cs="Arial"/>
        </w:rPr>
      </w:pPr>
    </w:p>
    <w:p w14:paraId="00000112" w14:textId="1BCE98E2" w:rsidR="005637D7" w:rsidRDefault="006F3AA1" w:rsidP="00EA0B7E">
      <w:pPr>
        <w:jc w:val="both"/>
      </w:pPr>
      <w:r>
        <w:t xml:space="preserve">Universal </w:t>
      </w:r>
      <w:ins w:id="395" w:author="Nicholas Galli" w:date="2022-09-27T14:51:00Z">
        <w:r w:rsidR="005A26B1">
          <w:t>a</w:t>
        </w:r>
      </w:ins>
      <w:del w:id="396" w:author="Nicholas Galli" w:date="2022-09-27T14:51:00Z">
        <w:r w:rsidDel="005A26B1">
          <w:delText>A</w:delText>
        </w:r>
      </w:del>
      <w:r>
        <w:t xml:space="preserve">ccessibility of services is an important principle that ensures that all </w:t>
      </w:r>
      <w:del w:id="397" w:author="Nicholas Galli" w:date="2022-09-27T14:51:00Z">
        <w:r w:rsidDel="00DC2B56">
          <w:delText xml:space="preserve">the </w:delText>
        </w:r>
      </w:del>
      <w:r>
        <w:t xml:space="preserve">underserved communities </w:t>
      </w:r>
      <w:del w:id="398" w:author="Nicholas Galli" w:date="2022-09-27T14:51:00Z">
        <w:r w:rsidDel="005A26B1">
          <w:delText>have the opportunity to</w:delText>
        </w:r>
      </w:del>
      <w:ins w:id="399" w:author="Nicholas Galli" w:date="2022-09-27T14:51:00Z">
        <w:r w:rsidR="005A26B1">
          <w:t>can</w:t>
        </w:r>
      </w:ins>
      <w:r>
        <w:t xml:space="preserve"> access </w:t>
      </w:r>
      <w:del w:id="400" w:author="Nicholas Galli" w:date="2022-10-02T11:01:00Z">
        <w:r w:rsidDel="00710774">
          <w:delText xml:space="preserve">the </w:delText>
        </w:r>
      </w:del>
      <w:r>
        <w:t>required services. Universal access is based on equity, equality, non-discrimination, and comprehensiveness.</w:t>
      </w:r>
      <w:del w:id="401" w:author="Nicholas Galli" w:date="2022-09-27T14:52:00Z">
        <w:r w:rsidDel="000923B0">
          <w:delText xml:space="preserve"> </w:delText>
        </w:r>
      </w:del>
      <w:r>
        <w:t xml:space="preserve"> Ensuring universality of access requires thorough segmentation of the key populations. Specific groups</w:t>
      </w:r>
      <w:del w:id="402" w:author="Nicholas Galli" w:date="2022-09-27T14:52:00Z">
        <w:r w:rsidDel="00670947">
          <w:delText>,</w:delText>
        </w:r>
      </w:del>
      <w:r>
        <w:t xml:space="preserve"> or segments of the vulnerable and affected populations may have peculiar needs, challenges and obstacles that prevent them from </w:t>
      </w:r>
      <w:del w:id="403" w:author="Nicholas Galli" w:date="2022-10-02T11:02:00Z">
        <w:r w:rsidDel="00A83273">
          <w:delText xml:space="preserve">enjoying </w:delText>
        </w:r>
      </w:del>
      <w:ins w:id="404" w:author="Nicholas Galli" w:date="2022-10-02T11:02:00Z">
        <w:r w:rsidR="00A83273">
          <w:t xml:space="preserve">accessing </w:t>
        </w:r>
      </w:ins>
      <w:del w:id="405" w:author="Nicholas Galli" w:date="2022-09-27T14:53:00Z">
        <w:r w:rsidDel="00670947">
          <w:delText xml:space="preserve">the </w:delText>
        </w:r>
      </w:del>
      <w:r>
        <w:t xml:space="preserve">adequate </w:t>
      </w:r>
      <w:del w:id="406" w:author="Nicholas Galli" w:date="2022-09-27T14:53:00Z">
        <w:r w:rsidDel="009642C4">
          <w:delText xml:space="preserve">level of </w:delText>
        </w:r>
      </w:del>
      <w:del w:id="407" w:author="Nicholas Galli" w:date="2022-10-02T11:02:00Z">
        <w:r w:rsidDel="00A83273">
          <w:delText xml:space="preserve">access to </w:delText>
        </w:r>
      </w:del>
      <w:r>
        <w:t>services. For the services to be inclusive</w:t>
      </w:r>
      <w:ins w:id="408" w:author="Nicholas Galli" w:date="2022-09-27T14:53:00Z">
        <w:r w:rsidR="009642C4">
          <w:t>,</w:t>
        </w:r>
      </w:ins>
      <w:r>
        <w:t xml:space="preserve"> they should accommodate these diverse needs and challenges. For CLM this brings a task of </w:t>
      </w:r>
      <w:r>
        <w:rPr>
          <w:b/>
          <w:u w:val="single"/>
        </w:rPr>
        <w:t>measuring access and satisfaction with services by all significant sub-groups within the target population</w:t>
      </w:r>
      <w:r>
        <w:t xml:space="preserve">. </w:t>
      </w:r>
    </w:p>
    <w:p w14:paraId="00000113" w14:textId="77777777" w:rsidR="005637D7" w:rsidRDefault="005637D7"/>
    <w:p w14:paraId="00000114" w14:textId="77777777" w:rsidR="005637D7" w:rsidRDefault="006F3AA1">
      <w:commentRangeStart w:id="409"/>
      <w:r>
        <w:t xml:space="preserve">WHO </w:t>
      </w:r>
      <w:commentRangeEnd w:id="409"/>
      <w:r w:rsidR="00B14A3F">
        <w:rPr>
          <w:rStyle w:val="CommentReference"/>
        </w:rPr>
        <w:commentReference w:id="409"/>
      </w:r>
      <w:r>
        <w:t xml:space="preserve">recommends a number of parameters for the services to accommodate diverse segments of key populations:      </w:t>
      </w:r>
    </w:p>
    <w:p w14:paraId="00000115" w14:textId="77777777" w:rsidR="005637D7" w:rsidRDefault="006F3AA1" w:rsidP="006F3AA1">
      <w:pPr>
        <w:numPr>
          <w:ilvl w:val="0"/>
          <w:numId w:val="9"/>
        </w:numPr>
        <w:pBdr>
          <w:top w:val="nil"/>
          <w:left w:val="nil"/>
          <w:bottom w:val="nil"/>
          <w:right w:val="nil"/>
          <w:between w:val="nil"/>
        </w:pBdr>
        <w:rPr>
          <w:color w:val="000000"/>
        </w:rPr>
      </w:pPr>
      <w:r>
        <w:rPr>
          <w:color w:val="000000"/>
        </w:rPr>
        <w:t>Physical accessibility of services (geographic spread, access outside of the main cities and for communities residing in remote areas)</w:t>
      </w:r>
    </w:p>
    <w:p w14:paraId="00000116" w14:textId="77777777" w:rsidR="005637D7" w:rsidRDefault="006F3AA1" w:rsidP="006F3AA1">
      <w:pPr>
        <w:numPr>
          <w:ilvl w:val="0"/>
          <w:numId w:val="9"/>
        </w:numPr>
        <w:pBdr>
          <w:top w:val="nil"/>
          <w:left w:val="nil"/>
          <w:bottom w:val="nil"/>
          <w:right w:val="nil"/>
          <w:between w:val="nil"/>
        </w:pBdr>
        <w:rPr>
          <w:color w:val="000000"/>
        </w:rPr>
      </w:pPr>
      <w:r>
        <w:rPr>
          <w:color w:val="000000"/>
        </w:rPr>
        <w:t>Acceptable cost (cost to clients should not be overburdening and should not prevent people from accessing the service)</w:t>
      </w:r>
    </w:p>
    <w:p w14:paraId="00000117" w14:textId="77777777" w:rsidR="005637D7" w:rsidRDefault="006F3AA1" w:rsidP="006F3AA1">
      <w:pPr>
        <w:numPr>
          <w:ilvl w:val="0"/>
          <w:numId w:val="9"/>
        </w:numPr>
        <w:pBdr>
          <w:top w:val="nil"/>
          <w:left w:val="nil"/>
          <w:bottom w:val="nil"/>
          <w:right w:val="nil"/>
          <w:between w:val="nil"/>
        </w:pBdr>
        <w:rPr>
          <w:color w:val="000000"/>
        </w:rPr>
      </w:pPr>
      <w:r>
        <w:rPr>
          <w:color w:val="000000"/>
        </w:rPr>
        <w:t xml:space="preserve">Equity and absence of discriminatory restrictions. Admission procedures should not apply any exclusion criteria apart from objective clinical indications. E.g., opioid agonist treatment should not be available exclusively to PWUD who live with HIV or to those who have unsuccessfully attempted treatment for substance use disorders in the past. Access to ART should not be conditioned on cessation of drug use.   </w:t>
      </w:r>
    </w:p>
    <w:p w14:paraId="00000118" w14:textId="77777777" w:rsidR="005637D7" w:rsidRDefault="006F3AA1" w:rsidP="006F3AA1">
      <w:pPr>
        <w:numPr>
          <w:ilvl w:val="0"/>
          <w:numId w:val="9"/>
        </w:numPr>
        <w:pBdr>
          <w:top w:val="nil"/>
          <w:left w:val="nil"/>
          <w:bottom w:val="nil"/>
          <w:right w:val="nil"/>
          <w:between w:val="nil"/>
        </w:pBdr>
        <w:rPr>
          <w:color w:val="000000"/>
        </w:rPr>
      </w:pPr>
      <w:r>
        <w:rPr>
          <w:color w:val="000000"/>
        </w:rPr>
        <w:t xml:space="preserve">Absence of quotes for the services. The intensity of the service should be defined by the needs and the demand and should not be limited based on cost or other criteria. </w:t>
      </w:r>
      <w:r>
        <w:rPr>
          <w:color w:val="000000"/>
        </w:rPr>
        <w:lastRenderedPageBreak/>
        <w:t>E.g., needle and syringe programmes with rigid restrictions on the number of distributed injecting instruments per client are less successful than those that do not set such restrictions.</w:t>
      </w:r>
    </w:p>
    <w:p w14:paraId="00000119" w14:textId="77777777" w:rsidR="005637D7" w:rsidRDefault="006F3AA1" w:rsidP="006F3AA1">
      <w:pPr>
        <w:numPr>
          <w:ilvl w:val="0"/>
          <w:numId w:val="9"/>
        </w:numPr>
        <w:pBdr>
          <w:top w:val="nil"/>
          <w:left w:val="nil"/>
          <w:bottom w:val="nil"/>
          <w:right w:val="nil"/>
          <w:between w:val="nil"/>
        </w:pBdr>
        <w:rPr>
          <w:color w:val="000000"/>
        </w:rPr>
      </w:pPr>
      <w:r>
        <w:rPr>
          <w:color w:val="000000"/>
        </w:rPr>
        <w:t>Access to services should not be limited based on socio-demographic or other criteria such as:</w:t>
      </w:r>
    </w:p>
    <w:p w14:paraId="0000011A" w14:textId="77777777" w:rsidR="005637D7" w:rsidRDefault="006F3AA1" w:rsidP="006F3AA1">
      <w:pPr>
        <w:numPr>
          <w:ilvl w:val="1"/>
          <w:numId w:val="9"/>
        </w:numPr>
        <w:pBdr>
          <w:top w:val="nil"/>
          <w:left w:val="nil"/>
          <w:bottom w:val="nil"/>
          <w:right w:val="nil"/>
          <w:between w:val="nil"/>
        </w:pBdr>
        <w:rPr>
          <w:color w:val="000000"/>
        </w:rPr>
      </w:pPr>
      <w:r>
        <w:rPr>
          <w:color w:val="000000"/>
        </w:rPr>
        <w:t>Age. Programmes should not set age restrictions for access to services. In case of children or adolescents who use drugs, special conditions may be required in order to satisfy regulatory requirements such as parental consent for access to health or other services</w:t>
      </w:r>
      <w:del w:id="410" w:author="Nicholas Galli" w:date="2022-09-27T14:56:00Z">
        <w:r w:rsidDel="00092315">
          <w:rPr>
            <w:color w:val="000000"/>
          </w:rPr>
          <w:delText xml:space="preserve">.  </w:delText>
        </w:r>
      </w:del>
      <w:r>
        <w:rPr>
          <w:color w:val="000000"/>
        </w:rPr>
        <w:t xml:space="preserve"> </w:t>
      </w:r>
    </w:p>
    <w:p w14:paraId="0000011B" w14:textId="77777777" w:rsidR="005637D7" w:rsidRDefault="006F3AA1" w:rsidP="006F3AA1">
      <w:pPr>
        <w:numPr>
          <w:ilvl w:val="1"/>
          <w:numId w:val="9"/>
        </w:numPr>
        <w:pBdr>
          <w:top w:val="nil"/>
          <w:left w:val="nil"/>
          <w:bottom w:val="nil"/>
          <w:right w:val="nil"/>
          <w:between w:val="nil"/>
        </w:pBdr>
        <w:rPr>
          <w:color w:val="000000"/>
        </w:rPr>
      </w:pPr>
      <w:r>
        <w:rPr>
          <w:color w:val="000000"/>
        </w:rPr>
        <w:t>Sex/gender, sexual orientation or sexual behaviours</w:t>
      </w:r>
      <w:del w:id="411" w:author="Nicholas Galli" w:date="2022-09-27T14:56:00Z">
        <w:r w:rsidDel="00092315">
          <w:rPr>
            <w:color w:val="000000"/>
          </w:rPr>
          <w:delText>.</w:delText>
        </w:r>
      </w:del>
    </w:p>
    <w:p w14:paraId="0000011C" w14:textId="77777777" w:rsidR="005637D7" w:rsidRDefault="006F3AA1" w:rsidP="006F3AA1">
      <w:pPr>
        <w:numPr>
          <w:ilvl w:val="1"/>
          <w:numId w:val="9"/>
        </w:numPr>
        <w:pBdr>
          <w:top w:val="nil"/>
          <w:left w:val="nil"/>
          <w:bottom w:val="nil"/>
          <w:right w:val="nil"/>
          <w:between w:val="nil"/>
        </w:pBdr>
        <w:rPr>
          <w:color w:val="000000"/>
        </w:rPr>
      </w:pPr>
      <w:r>
        <w:rPr>
          <w:color w:val="000000"/>
        </w:rPr>
        <w:t>Citizenship, nationality or country of origin, race or ethnic background, status of asylum seeker or religious beliefs</w:t>
      </w:r>
      <w:del w:id="412" w:author="Nicholas Galli" w:date="2022-09-27T14:56:00Z">
        <w:r w:rsidDel="00092315">
          <w:rPr>
            <w:color w:val="000000"/>
          </w:rPr>
          <w:delText>.</w:delText>
        </w:r>
      </w:del>
    </w:p>
    <w:p w14:paraId="0000011D" w14:textId="5868BDFE" w:rsidR="005637D7" w:rsidRDefault="006F3AA1" w:rsidP="006F3AA1">
      <w:pPr>
        <w:numPr>
          <w:ilvl w:val="1"/>
          <w:numId w:val="9"/>
        </w:numPr>
        <w:pBdr>
          <w:top w:val="nil"/>
          <w:left w:val="nil"/>
          <w:bottom w:val="nil"/>
          <w:right w:val="nil"/>
          <w:between w:val="nil"/>
        </w:pBdr>
        <w:rPr>
          <w:color w:val="000000"/>
        </w:rPr>
      </w:pPr>
      <w:r>
        <w:rPr>
          <w:color w:val="000000"/>
        </w:rPr>
        <w:t>Employment status or profession, including sex work, illegal employment</w:t>
      </w:r>
      <w:ins w:id="413" w:author="Nicholas Galli" w:date="2022-09-27T14:56:00Z">
        <w:r w:rsidR="00092315">
          <w:rPr>
            <w:color w:val="000000"/>
          </w:rPr>
          <w:t>,</w:t>
        </w:r>
      </w:ins>
      <w:r>
        <w:rPr>
          <w:color w:val="000000"/>
        </w:rPr>
        <w:t xml:space="preserve"> etc</w:t>
      </w:r>
      <w:del w:id="414" w:author="Nicholas Galli" w:date="2022-09-27T14:56:00Z">
        <w:r w:rsidDel="008B79A7">
          <w:rPr>
            <w:color w:val="000000"/>
          </w:rPr>
          <w:delText>.</w:delText>
        </w:r>
      </w:del>
    </w:p>
    <w:p w14:paraId="0000011E" w14:textId="4B3F24C6" w:rsidR="005637D7" w:rsidRDefault="006F3AA1" w:rsidP="006F3AA1">
      <w:pPr>
        <w:numPr>
          <w:ilvl w:val="1"/>
          <w:numId w:val="9"/>
        </w:numPr>
        <w:pBdr>
          <w:top w:val="nil"/>
          <w:left w:val="nil"/>
          <w:bottom w:val="nil"/>
          <w:right w:val="nil"/>
          <w:between w:val="nil"/>
        </w:pBdr>
        <w:rPr>
          <w:color w:val="000000"/>
        </w:rPr>
      </w:pPr>
      <w:r>
        <w:rPr>
          <w:color w:val="000000"/>
        </w:rPr>
        <w:t>Freedom restrictions – imprisonment, military service, treatment in closed healthcare facilities, orphanages</w:t>
      </w:r>
      <w:ins w:id="415" w:author="Nicholas Galli" w:date="2022-09-27T14:55:00Z">
        <w:r w:rsidR="00662634">
          <w:rPr>
            <w:color w:val="000000"/>
          </w:rPr>
          <w:t>,</w:t>
        </w:r>
      </w:ins>
      <w:r>
        <w:rPr>
          <w:color w:val="000000"/>
        </w:rPr>
        <w:t xml:space="preserve"> etc</w:t>
      </w:r>
      <w:del w:id="416" w:author="Nicholas Galli" w:date="2022-09-27T14:56:00Z">
        <w:r w:rsidR="00067CED" w:rsidDel="008B79A7">
          <w:rPr>
            <w:color w:val="000000"/>
          </w:rPr>
          <w:delText>.</w:delText>
        </w:r>
      </w:del>
    </w:p>
    <w:p w14:paraId="0000011F" w14:textId="77777777" w:rsidR="005637D7" w:rsidRDefault="006F3AA1" w:rsidP="006F3AA1">
      <w:pPr>
        <w:numPr>
          <w:ilvl w:val="1"/>
          <w:numId w:val="9"/>
        </w:numPr>
        <w:pBdr>
          <w:top w:val="nil"/>
          <w:left w:val="nil"/>
          <w:bottom w:val="nil"/>
          <w:right w:val="nil"/>
          <w:between w:val="nil"/>
        </w:pBdr>
        <w:rPr>
          <w:color w:val="000000"/>
        </w:rPr>
      </w:pPr>
      <w:r>
        <w:rPr>
          <w:color w:val="000000"/>
        </w:rPr>
        <w:t>Absence or parameters of health insurance</w:t>
      </w:r>
      <w:del w:id="417" w:author="Nicholas Galli" w:date="2022-09-27T14:55:00Z">
        <w:r w:rsidDel="00662634">
          <w:rPr>
            <w:color w:val="000000"/>
          </w:rPr>
          <w:delText>.</w:delText>
        </w:r>
      </w:del>
    </w:p>
    <w:p w14:paraId="00000120" w14:textId="77777777" w:rsidR="005637D7" w:rsidRDefault="006F3AA1" w:rsidP="006F3AA1">
      <w:pPr>
        <w:numPr>
          <w:ilvl w:val="1"/>
          <w:numId w:val="9"/>
        </w:numPr>
        <w:pBdr>
          <w:top w:val="nil"/>
          <w:left w:val="nil"/>
          <w:bottom w:val="nil"/>
          <w:right w:val="nil"/>
          <w:between w:val="nil"/>
        </w:pBdr>
        <w:rPr>
          <w:color w:val="000000"/>
        </w:rPr>
      </w:pPr>
      <w:r>
        <w:rPr>
          <w:color w:val="000000"/>
        </w:rPr>
        <w:t>History of or current drug use</w:t>
      </w:r>
      <w:del w:id="418" w:author="Nicholas Galli" w:date="2022-09-27T14:55:00Z">
        <w:r w:rsidDel="00662634">
          <w:rPr>
            <w:color w:val="000000"/>
          </w:rPr>
          <w:delText>.</w:delText>
        </w:r>
      </w:del>
    </w:p>
    <w:p w14:paraId="00000121" w14:textId="77777777" w:rsidR="005637D7" w:rsidRDefault="006F3AA1" w:rsidP="006F3AA1">
      <w:pPr>
        <w:numPr>
          <w:ilvl w:val="1"/>
          <w:numId w:val="9"/>
        </w:numPr>
        <w:pBdr>
          <w:top w:val="nil"/>
          <w:left w:val="nil"/>
          <w:bottom w:val="nil"/>
          <w:right w:val="nil"/>
          <w:between w:val="nil"/>
        </w:pBdr>
        <w:rPr>
          <w:color w:val="000000"/>
        </w:rPr>
      </w:pPr>
      <w:r>
        <w:rPr>
          <w:color w:val="000000"/>
        </w:rPr>
        <w:t>Housing status, e.g., homelessness</w:t>
      </w:r>
      <w:del w:id="419" w:author="Nicholas Galli" w:date="2022-09-27T14:54:00Z">
        <w:r w:rsidDel="00662634">
          <w:rPr>
            <w:color w:val="000000"/>
          </w:rPr>
          <w:delText>.</w:delText>
        </w:r>
      </w:del>
    </w:p>
    <w:p w14:paraId="00000122" w14:textId="77777777" w:rsidR="005637D7" w:rsidRDefault="006F3AA1" w:rsidP="006F3AA1">
      <w:pPr>
        <w:numPr>
          <w:ilvl w:val="1"/>
          <w:numId w:val="9"/>
        </w:numPr>
        <w:pBdr>
          <w:top w:val="nil"/>
          <w:left w:val="nil"/>
          <w:bottom w:val="nil"/>
          <w:right w:val="nil"/>
          <w:between w:val="nil"/>
        </w:pBdr>
        <w:rPr>
          <w:color w:val="000000"/>
        </w:rPr>
      </w:pPr>
      <w:r>
        <w:rPr>
          <w:color w:val="000000"/>
        </w:rPr>
        <w:t>Mental health conditions</w:t>
      </w:r>
      <w:del w:id="420" w:author="Nicholas Galli" w:date="2022-09-27T14:54:00Z">
        <w:r w:rsidDel="00662634">
          <w:rPr>
            <w:color w:val="000000"/>
          </w:rPr>
          <w:delText>.</w:delText>
        </w:r>
      </w:del>
    </w:p>
    <w:p w14:paraId="00000123" w14:textId="77777777" w:rsidR="005637D7" w:rsidRDefault="006F3AA1" w:rsidP="006F3AA1">
      <w:pPr>
        <w:numPr>
          <w:ilvl w:val="1"/>
          <w:numId w:val="9"/>
        </w:numPr>
        <w:pBdr>
          <w:top w:val="nil"/>
          <w:left w:val="nil"/>
          <w:bottom w:val="nil"/>
          <w:right w:val="nil"/>
          <w:between w:val="nil"/>
        </w:pBdr>
        <w:rPr>
          <w:color w:val="000000"/>
        </w:rPr>
      </w:pPr>
      <w:r>
        <w:rPr>
          <w:color w:val="000000"/>
        </w:rPr>
        <w:t>Pregnancy</w:t>
      </w:r>
      <w:del w:id="421" w:author="Nicholas Galli" w:date="2022-09-27T14:54:00Z">
        <w:r w:rsidDel="00B73F9E">
          <w:rPr>
            <w:color w:val="000000"/>
          </w:rPr>
          <w:delText xml:space="preserve">. </w:delText>
        </w:r>
      </w:del>
      <w:r>
        <w:rPr>
          <w:color w:val="000000"/>
        </w:rPr>
        <w:t xml:space="preserve">                </w:t>
      </w:r>
    </w:p>
    <w:p w14:paraId="00000124" w14:textId="77777777" w:rsidR="005637D7" w:rsidRDefault="005637D7">
      <w:pPr>
        <w:rPr>
          <w:rFonts w:ascii="Arial" w:eastAsia="Arial" w:hAnsi="Arial" w:cs="Arial"/>
        </w:rPr>
      </w:pPr>
    </w:p>
    <w:p w14:paraId="00000125" w14:textId="77777777" w:rsidR="005637D7" w:rsidDel="008B79A7" w:rsidRDefault="005637D7">
      <w:pPr>
        <w:rPr>
          <w:del w:id="422" w:author="Nicholas Galli" w:date="2022-09-27T14:57:00Z"/>
          <w:rFonts w:ascii="Arial" w:eastAsia="Arial" w:hAnsi="Arial" w:cs="Arial"/>
        </w:rPr>
      </w:pPr>
    </w:p>
    <w:p w14:paraId="00000126" w14:textId="77777777" w:rsidR="005637D7" w:rsidDel="008B79A7" w:rsidRDefault="005637D7">
      <w:pPr>
        <w:rPr>
          <w:del w:id="423" w:author="Nicholas Galli" w:date="2022-09-27T14:57:00Z"/>
          <w:rFonts w:ascii="Arial" w:eastAsia="Arial" w:hAnsi="Arial" w:cs="Arial"/>
        </w:rPr>
      </w:pPr>
    </w:p>
    <w:p w14:paraId="00000127" w14:textId="77777777" w:rsidR="005637D7" w:rsidRDefault="005637D7">
      <w:pPr>
        <w:rPr>
          <w:rFonts w:ascii="Arial" w:eastAsia="Arial" w:hAnsi="Arial" w:cs="Arial"/>
        </w:rPr>
      </w:pPr>
    </w:p>
    <w:p w14:paraId="00000128" w14:textId="16C7E56F" w:rsidR="005637D7" w:rsidRPr="00EA0B7E" w:rsidDel="0041169A" w:rsidRDefault="006F3AA1" w:rsidP="00EA0B7E">
      <w:pPr>
        <w:jc w:val="both"/>
        <w:rPr>
          <w:del w:id="424" w:author="Nicholas Galli" w:date="2022-10-01T07:15:00Z"/>
          <w:rFonts w:asciiTheme="minorHAnsi" w:eastAsia="Arial" w:hAnsiTheme="minorHAnsi" w:cstheme="minorHAnsi"/>
        </w:rPr>
      </w:pPr>
      <w:commentRangeStart w:id="425"/>
      <w:del w:id="426" w:author="Nicholas Galli" w:date="2022-10-01T07:15:00Z">
        <w:r w:rsidRPr="00EA0B7E" w:rsidDel="0041169A">
          <w:rPr>
            <w:rFonts w:asciiTheme="minorHAnsi" w:eastAsia="Arial" w:hAnsiTheme="minorHAnsi" w:cstheme="minorHAnsi"/>
          </w:rPr>
          <w:delText xml:space="preserve">The following chapter relates to HIV prevention and harm reduction interventions among people who use drugs. However, many </w:delText>
        </w:r>
      </w:del>
      <w:del w:id="427" w:author="Nicholas Galli" w:date="2022-09-27T15:00:00Z">
        <w:r w:rsidRPr="00EA0B7E" w:rsidDel="00F01382">
          <w:rPr>
            <w:rFonts w:asciiTheme="minorHAnsi" w:eastAsia="Arial" w:hAnsiTheme="minorHAnsi" w:cstheme="minorHAnsi"/>
          </w:rPr>
          <w:delText xml:space="preserve">of the </w:delText>
        </w:r>
      </w:del>
      <w:del w:id="428" w:author="Nicholas Galli" w:date="2022-10-01T07:15:00Z">
        <w:r w:rsidRPr="00EA0B7E" w:rsidDel="0041169A">
          <w:rPr>
            <w:rFonts w:asciiTheme="minorHAnsi" w:eastAsia="Arial" w:hAnsiTheme="minorHAnsi" w:cstheme="minorHAnsi"/>
          </w:rPr>
          <w:delText>principles and aspects that can become useful focus areas of CLM efforts are valid for all key populations. Examples include the architecture of outreach</w:delText>
        </w:r>
      </w:del>
      <w:del w:id="429" w:author="Nicholas Galli" w:date="2022-09-27T15:00:00Z">
        <w:r w:rsidRPr="00EA0B7E" w:rsidDel="00F01382">
          <w:rPr>
            <w:rFonts w:asciiTheme="minorHAnsi" w:eastAsia="Arial" w:hAnsiTheme="minorHAnsi" w:cstheme="minorHAnsi"/>
          </w:rPr>
          <w:delText>;</w:delText>
        </w:r>
      </w:del>
      <w:del w:id="430" w:author="Nicholas Galli" w:date="2022-10-01T07:15:00Z">
        <w:r w:rsidRPr="00EA0B7E" w:rsidDel="0041169A">
          <w:rPr>
            <w:rFonts w:asciiTheme="minorHAnsi" w:eastAsia="Arial" w:hAnsiTheme="minorHAnsi" w:cstheme="minorHAnsi"/>
          </w:rPr>
          <w:delText xml:space="preserve"> involvement of key populations in outreach, navigation to services, peer support, case management, counselling and service delivery, monitoring of service access and quality. Specific issues related to certain other key population groups will be considered in the following chapters.</w:delText>
        </w:r>
        <w:commentRangeEnd w:id="425"/>
        <w:r w:rsidR="000076B3" w:rsidDel="0041169A">
          <w:rPr>
            <w:rStyle w:val="CommentReference"/>
          </w:rPr>
          <w:commentReference w:id="425"/>
        </w:r>
      </w:del>
    </w:p>
    <w:p w14:paraId="00000129" w14:textId="77777777" w:rsidR="005637D7" w:rsidRDefault="005637D7">
      <w:pPr>
        <w:rPr>
          <w:rFonts w:ascii="Arial" w:eastAsia="Arial" w:hAnsi="Arial" w:cs="Arial"/>
        </w:rPr>
      </w:pPr>
    </w:p>
    <w:p w14:paraId="0000012A" w14:textId="77777777" w:rsidR="005637D7" w:rsidRDefault="005637D7">
      <w:pPr>
        <w:rPr>
          <w:rFonts w:ascii="Arial" w:eastAsia="Arial" w:hAnsi="Arial" w:cs="Arial"/>
        </w:rPr>
      </w:pPr>
    </w:p>
    <w:p w14:paraId="0000012B" w14:textId="77777777" w:rsidR="005637D7" w:rsidRDefault="005637D7">
      <w:pPr>
        <w:rPr>
          <w:rFonts w:ascii="Arial" w:eastAsia="Arial" w:hAnsi="Arial" w:cs="Arial"/>
        </w:rPr>
      </w:pPr>
    </w:p>
    <w:p w14:paraId="0000012C" w14:textId="77777777" w:rsidR="005637D7" w:rsidRDefault="005637D7">
      <w:pPr>
        <w:rPr>
          <w:rFonts w:ascii="Arial" w:eastAsia="Arial" w:hAnsi="Arial" w:cs="Arial"/>
        </w:rPr>
      </w:pPr>
    </w:p>
    <w:p w14:paraId="0000012D" w14:textId="77777777" w:rsidR="005637D7" w:rsidRDefault="006F3AA1">
      <w:pPr>
        <w:rPr>
          <w:rFonts w:ascii="Arial" w:eastAsia="Arial" w:hAnsi="Arial" w:cs="Arial"/>
        </w:rPr>
      </w:pPr>
      <w:r>
        <w:rPr>
          <w:rFonts w:ascii="Arial" w:eastAsia="Arial" w:hAnsi="Arial" w:cs="Arial"/>
        </w:rPr>
        <w:t xml:space="preserve">  </w:t>
      </w:r>
    </w:p>
    <w:p w14:paraId="0000012E" w14:textId="77777777" w:rsidR="005637D7" w:rsidRDefault="005637D7">
      <w:pPr>
        <w:rPr>
          <w:rFonts w:ascii="Arial" w:eastAsia="Arial" w:hAnsi="Arial" w:cs="Arial"/>
        </w:rPr>
      </w:pPr>
    </w:p>
    <w:p w14:paraId="0000012F" w14:textId="77777777" w:rsidR="005637D7" w:rsidRDefault="005637D7">
      <w:pPr>
        <w:rPr>
          <w:rFonts w:ascii="Arial" w:eastAsia="Arial" w:hAnsi="Arial" w:cs="Arial"/>
        </w:rPr>
      </w:pPr>
    </w:p>
    <w:p w14:paraId="00000130" w14:textId="77777777" w:rsidR="005637D7" w:rsidRDefault="005637D7">
      <w:pPr>
        <w:rPr>
          <w:rFonts w:ascii="Arial" w:eastAsia="Arial" w:hAnsi="Arial" w:cs="Arial"/>
        </w:rPr>
      </w:pPr>
    </w:p>
    <w:p w14:paraId="00000131" w14:textId="77777777" w:rsidR="005637D7" w:rsidRDefault="005637D7">
      <w:pPr>
        <w:rPr>
          <w:rFonts w:ascii="Arial" w:eastAsia="Arial" w:hAnsi="Arial" w:cs="Arial"/>
        </w:rPr>
      </w:pPr>
    </w:p>
    <w:p w14:paraId="00000132" w14:textId="77777777" w:rsidR="005637D7" w:rsidRDefault="005637D7">
      <w:pPr>
        <w:rPr>
          <w:rFonts w:ascii="Arial" w:eastAsia="Arial" w:hAnsi="Arial" w:cs="Arial"/>
        </w:rPr>
      </w:pPr>
    </w:p>
    <w:p w14:paraId="00000133" w14:textId="77777777" w:rsidR="005637D7" w:rsidRDefault="006F3AA1">
      <w:pPr>
        <w:pStyle w:val="Heading1"/>
        <w:pageBreakBefore/>
        <w:shd w:val="clear" w:color="auto" w:fill="FBE5D5"/>
      </w:pPr>
      <w:bookmarkStart w:id="431" w:name="_Toc99286936"/>
      <w:commentRangeStart w:id="432"/>
      <w:r>
        <w:lastRenderedPageBreak/>
        <w:t>HIV prevention and reduction of drug related harm among people who use drugs (KEY HIV PREVENTION INTERVENTIONS AMONG PWUD AND WHAT CAN BE THE FOCUS OF CLM EFFORTS)</w:t>
      </w:r>
      <w:bookmarkEnd w:id="431"/>
      <w:r>
        <w:t xml:space="preserve">  </w:t>
      </w:r>
      <w:commentRangeEnd w:id="432"/>
      <w:r w:rsidR="005D24F3">
        <w:rPr>
          <w:rStyle w:val="CommentReference"/>
          <w:rFonts w:ascii="Calibri" w:eastAsia="Calibri" w:hAnsi="Calibri" w:cs="Calibri"/>
          <w:color w:val="auto"/>
        </w:rPr>
        <w:commentReference w:id="432"/>
      </w:r>
    </w:p>
    <w:p w14:paraId="00000134" w14:textId="77777777" w:rsidR="005637D7" w:rsidRDefault="005637D7">
      <w:pPr>
        <w:rPr>
          <w:rFonts w:ascii="Arial" w:eastAsia="Arial" w:hAnsi="Arial" w:cs="Arial"/>
        </w:rPr>
      </w:pPr>
    </w:p>
    <w:p w14:paraId="00000135" w14:textId="79E69FFA" w:rsidR="005637D7" w:rsidRDefault="006F3AA1" w:rsidP="00D04C4F">
      <w:pPr>
        <w:jc w:val="both"/>
      </w:pPr>
      <w:r>
        <w:t>The following table outlines the complexity of HIV services for people who inject drugs</w:t>
      </w:r>
      <w:ins w:id="433" w:author="Nicholas Galli" w:date="2022-09-27T15:01:00Z">
        <w:r w:rsidR="0095107B">
          <w:t>,</w:t>
        </w:r>
      </w:ins>
      <w:r>
        <w:t xml:space="preserve"> highlighting the general principles of effective service delivery, the essential and complementary services, </w:t>
      </w:r>
      <w:del w:id="434" w:author="Nicholas Galli" w:date="2022-09-27T15:04:00Z">
        <w:r w:rsidDel="00F672E9">
          <w:delText>as well as</w:delText>
        </w:r>
      </w:del>
      <w:ins w:id="435" w:author="Nicholas Galli" w:date="2022-09-27T15:04:00Z">
        <w:r w:rsidR="00F672E9">
          <w:t>and</w:t>
        </w:r>
      </w:ins>
      <w:r>
        <w:t xml:space="preserve"> a range of management and support functions performed by service providers in collaboration with </w:t>
      </w:r>
      <w:del w:id="436" w:author="Nicholas Galli" w:date="2022-09-27T15:02:00Z">
        <w:r w:rsidDel="00FF061F">
          <w:delText>a variety</w:delText>
        </w:r>
      </w:del>
      <w:ins w:id="437" w:author="Nicholas Galli" w:date="2022-09-27T15:02:00Z">
        <w:r w:rsidR="00FF061F">
          <w:t>various</w:t>
        </w:r>
      </w:ins>
      <w:del w:id="438" w:author="Nicholas Galli" w:date="2022-09-27T15:02:00Z">
        <w:r w:rsidDel="00FF061F">
          <w:delText xml:space="preserve"> of</w:delText>
        </w:r>
      </w:del>
      <w:r>
        <w:t xml:space="preserve"> stakeholders. Further in the chapter</w:t>
      </w:r>
      <w:ins w:id="439" w:author="Nicholas Galli" w:date="2022-09-27T15:02:00Z">
        <w:r w:rsidR="00FF061F">
          <w:t>,</w:t>
        </w:r>
      </w:ins>
      <w:r>
        <w:t xml:space="preserve"> we will </w:t>
      </w:r>
      <w:del w:id="440" w:author="Nicholas Galli" w:date="2022-09-27T15:03:00Z">
        <w:r w:rsidDel="00E206A5">
          <w:delText xml:space="preserve">specifically </w:delText>
        </w:r>
      </w:del>
      <w:r>
        <w:t xml:space="preserve">consider </w:t>
      </w:r>
      <w:del w:id="441" w:author="Nicholas Galli" w:date="2022-09-27T15:03:00Z">
        <w:r w:rsidDel="00E206A5">
          <w:delText xml:space="preserve">those </w:delText>
        </w:r>
      </w:del>
      <w:r>
        <w:t xml:space="preserve">aspects </w:t>
      </w:r>
      <w:del w:id="442" w:author="Nicholas Galli" w:date="2022-09-27T15:03:00Z">
        <w:r w:rsidDel="00F92548">
          <w:delText xml:space="preserve">that are </w:delText>
        </w:r>
        <w:r w:rsidDel="00F672E9">
          <w:delText xml:space="preserve">likely </w:delText>
        </w:r>
      </w:del>
      <w:ins w:id="443" w:author="Nicholas Galli" w:date="2022-09-27T15:03:00Z">
        <w:r w:rsidR="00F672E9">
          <w:t xml:space="preserve">that </w:t>
        </w:r>
      </w:ins>
      <w:del w:id="444" w:author="Nicholas Galli" w:date="2022-09-27T15:04:00Z">
        <w:r w:rsidDel="00F672E9">
          <w:delText xml:space="preserve">to </w:delText>
        </w:r>
      </w:del>
      <w:r>
        <w:t xml:space="preserve">require </w:t>
      </w:r>
      <w:ins w:id="445" w:author="Nicholas Galli" w:date="2022-09-27T15:03:00Z">
        <w:r w:rsidR="00F92548">
          <w:t xml:space="preserve">the </w:t>
        </w:r>
      </w:ins>
      <w:r>
        <w:t xml:space="preserve">most attention from CLM implementers.   </w:t>
      </w:r>
    </w:p>
    <w:p w14:paraId="00000136" w14:textId="77777777" w:rsidR="005637D7" w:rsidRDefault="005637D7">
      <w:pPr>
        <w:rPr>
          <w:rFonts w:ascii="Arial" w:eastAsia="Arial" w:hAnsi="Arial" w:cs="Arial"/>
        </w:rPr>
      </w:pPr>
    </w:p>
    <w:tbl>
      <w:tblPr>
        <w:tblStyle w:val="a3"/>
        <w:tblW w:w="9356" w:type="dxa"/>
        <w:tblInd w:w="-5" w:type="dxa"/>
        <w:tblLayout w:type="fixed"/>
        <w:tblLook w:val="0400" w:firstRow="0" w:lastRow="0" w:firstColumn="0" w:lastColumn="0" w:noHBand="0" w:noVBand="1"/>
      </w:tblPr>
      <w:tblGrid>
        <w:gridCol w:w="1276"/>
        <w:gridCol w:w="1843"/>
        <w:gridCol w:w="1984"/>
        <w:gridCol w:w="1985"/>
        <w:gridCol w:w="2268"/>
      </w:tblGrid>
      <w:tr w:rsidR="005637D7" w14:paraId="672B1DB7" w14:textId="77777777">
        <w:trPr>
          <w:trHeight w:val="26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EBF1DE"/>
          </w:tcPr>
          <w:p w14:paraId="00000137" w14:textId="77777777" w:rsidR="005637D7" w:rsidRDefault="006F3AA1">
            <w:pPr>
              <w:jc w:val="center"/>
              <w:rPr>
                <w:rFonts w:ascii="Arial" w:eastAsia="Arial" w:hAnsi="Arial" w:cs="Arial"/>
                <w:b/>
                <w:color w:val="000000"/>
                <w:sz w:val="16"/>
                <w:szCs w:val="16"/>
              </w:rPr>
            </w:pPr>
            <w:r>
              <w:rPr>
                <w:rFonts w:ascii="Arial" w:eastAsia="Arial" w:hAnsi="Arial" w:cs="Arial"/>
                <w:b/>
                <w:color w:val="000000"/>
                <w:sz w:val="16"/>
                <w:szCs w:val="16"/>
              </w:rPr>
              <w:t>Recommended Service Combination</w:t>
            </w:r>
          </w:p>
        </w:tc>
      </w:tr>
      <w:tr w:rsidR="005637D7" w14:paraId="7C1FDDEE" w14:textId="77777777">
        <w:trPr>
          <w:trHeight w:val="414"/>
        </w:trPr>
        <w:tc>
          <w:tcPr>
            <w:tcW w:w="1276" w:type="dxa"/>
            <w:vMerge w:val="restart"/>
            <w:tcBorders>
              <w:top w:val="nil"/>
              <w:left w:val="single" w:sz="4" w:space="0" w:color="000000"/>
              <w:bottom w:val="single" w:sz="4" w:space="0" w:color="000000"/>
              <w:right w:val="single" w:sz="4" w:space="0" w:color="000000"/>
            </w:tcBorders>
            <w:shd w:val="clear" w:color="auto" w:fill="D8E4BC"/>
          </w:tcPr>
          <w:p w14:paraId="0000013C" w14:textId="77777777" w:rsidR="005637D7" w:rsidRDefault="006F3AA1">
            <w:pPr>
              <w:jc w:val="center"/>
              <w:rPr>
                <w:rFonts w:ascii="Arial" w:eastAsia="Arial" w:hAnsi="Arial" w:cs="Arial"/>
                <w:b/>
                <w:color w:val="000000"/>
                <w:sz w:val="16"/>
                <w:szCs w:val="16"/>
              </w:rPr>
            </w:pPr>
            <w:r>
              <w:rPr>
                <w:rFonts w:ascii="Arial" w:eastAsia="Arial" w:hAnsi="Arial" w:cs="Arial"/>
                <w:b/>
                <w:color w:val="000000"/>
                <w:sz w:val="16"/>
                <w:szCs w:val="16"/>
              </w:rPr>
              <w:t xml:space="preserve">General Principles </w:t>
            </w:r>
            <w:r>
              <w:rPr>
                <w:rFonts w:ascii="Arial" w:eastAsia="Arial" w:hAnsi="Arial" w:cs="Arial"/>
                <w:b/>
                <w:color w:val="000000"/>
                <w:sz w:val="16"/>
                <w:szCs w:val="16"/>
              </w:rPr>
              <w:br/>
              <w:t xml:space="preserve">and </w:t>
            </w:r>
          </w:p>
          <w:p w14:paraId="0000013D" w14:textId="77777777" w:rsidR="005637D7" w:rsidRDefault="006F3AA1">
            <w:pPr>
              <w:jc w:val="center"/>
              <w:rPr>
                <w:rFonts w:ascii="Arial" w:eastAsia="Arial" w:hAnsi="Arial" w:cs="Arial"/>
                <w:b/>
                <w:color w:val="000000"/>
                <w:sz w:val="16"/>
                <w:szCs w:val="16"/>
              </w:rPr>
            </w:pPr>
            <w:r>
              <w:rPr>
                <w:rFonts w:ascii="Arial" w:eastAsia="Arial" w:hAnsi="Arial" w:cs="Arial"/>
                <w:b/>
                <w:color w:val="000000"/>
                <w:sz w:val="16"/>
                <w:szCs w:val="16"/>
              </w:rPr>
              <w:t>Fundamentals of Effectiveness</w:t>
            </w:r>
          </w:p>
        </w:tc>
        <w:tc>
          <w:tcPr>
            <w:tcW w:w="3827" w:type="dxa"/>
            <w:gridSpan w:val="2"/>
            <w:vMerge w:val="restart"/>
            <w:tcBorders>
              <w:top w:val="single" w:sz="4" w:space="0" w:color="000000"/>
              <w:left w:val="single" w:sz="4" w:space="0" w:color="000000"/>
              <w:bottom w:val="single" w:sz="4" w:space="0" w:color="000000"/>
              <w:right w:val="single" w:sz="4" w:space="0" w:color="000000"/>
            </w:tcBorders>
            <w:shd w:val="clear" w:color="auto" w:fill="EBF1DE"/>
          </w:tcPr>
          <w:p w14:paraId="0000013E" w14:textId="77777777" w:rsidR="005637D7" w:rsidRDefault="006F3AA1">
            <w:pPr>
              <w:jc w:val="center"/>
              <w:rPr>
                <w:rFonts w:ascii="Arial" w:eastAsia="Arial" w:hAnsi="Arial" w:cs="Arial"/>
                <w:b/>
                <w:color w:val="000000"/>
                <w:sz w:val="16"/>
                <w:szCs w:val="16"/>
              </w:rPr>
            </w:pPr>
            <w:r>
              <w:rPr>
                <w:rFonts w:ascii="Arial" w:eastAsia="Arial" w:hAnsi="Arial" w:cs="Arial"/>
                <w:b/>
                <w:color w:val="000000"/>
                <w:sz w:val="16"/>
                <w:szCs w:val="16"/>
              </w:rPr>
              <w:t>Recommended Services</w:t>
            </w:r>
          </w:p>
        </w:tc>
        <w:tc>
          <w:tcPr>
            <w:tcW w:w="4253" w:type="dxa"/>
            <w:gridSpan w:val="2"/>
            <w:vMerge w:val="restart"/>
            <w:tcBorders>
              <w:top w:val="single" w:sz="4" w:space="0" w:color="000000"/>
              <w:left w:val="single" w:sz="4" w:space="0" w:color="000000"/>
              <w:bottom w:val="single" w:sz="4" w:space="0" w:color="000000"/>
              <w:right w:val="single" w:sz="4" w:space="0" w:color="000000"/>
            </w:tcBorders>
            <w:shd w:val="clear" w:color="auto" w:fill="D8E4BC"/>
          </w:tcPr>
          <w:p w14:paraId="00000140" w14:textId="77777777" w:rsidR="005637D7" w:rsidRDefault="006F3AA1">
            <w:pPr>
              <w:jc w:val="center"/>
              <w:rPr>
                <w:rFonts w:ascii="Arial" w:eastAsia="Arial" w:hAnsi="Arial" w:cs="Arial"/>
                <w:b/>
                <w:color w:val="000000"/>
                <w:sz w:val="16"/>
                <w:szCs w:val="16"/>
              </w:rPr>
            </w:pPr>
            <w:r>
              <w:rPr>
                <w:rFonts w:ascii="Arial" w:eastAsia="Arial" w:hAnsi="Arial" w:cs="Arial"/>
                <w:b/>
                <w:color w:val="000000"/>
                <w:sz w:val="16"/>
                <w:szCs w:val="16"/>
              </w:rPr>
              <w:t>Management and Support Functions</w:t>
            </w:r>
          </w:p>
        </w:tc>
      </w:tr>
      <w:tr w:rsidR="005637D7" w14:paraId="6D91EC3E" w14:textId="77777777">
        <w:trPr>
          <w:trHeight w:val="244"/>
        </w:trPr>
        <w:tc>
          <w:tcPr>
            <w:tcW w:w="1276" w:type="dxa"/>
            <w:vMerge/>
            <w:tcBorders>
              <w:top w:val="nil"/>
              <w:left w:val="single" w:sz="4" w:space="0" w:color="000000"/>
              <w:bottom w:val="single" w:sz="4" w:space="0" w:color="000000"/>
              <w:right w:val="single" w:sz="4" w:space="0" w:color="000000"/>
            </w:tcBorders>
            <w:shd w:val="clear" w:color="auto" w:fill="D8E4BC"/>
          </w:tcPr>
          <w:p w14:paraId="00000142" w14:textId="77777777" w:rsidR="005637D7" w:rsidRDefault="005637D7">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3827" w:type="dxa"/>
            <w:gridSpan w:val="2"/>
            <w:vMerge/>
            <w:tcBorders>
              <w:top w:val="single" w:sz="4" w:space="0" w:color="000000"/>
              <w:left w:val="single" w:sz="4" w:space="0" w:color="000000"/>
              <w:bottom w:val="single" w:sz="4" w:space="0" w:color="000000"/>
              <w:right w:val="single" w:sz="4" w:space="0" w:color="000000"/>
            </w:tcBorders>
            <w:shd w:val="clear" w:color="auto" w:fill="EBF1DE"/>
          </w:tcPr>
          <w:p w14:paraId="00000143" w14:textId="77777777" w:rsidR="005637D7" w:rsidRDefault="005637D7">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4253" w:type="dxa"/>
            <w:gridSpan w:val="2"/>
            <w:vMerge/>
            <w:tcBorders>
              <w:top w:val="single" w:sz="4" w:space="0" w:color="000000"/>
              <w:left w:val="single" w:sz="4" w:space="0" w:color="000000"/>
              <w:bottom w:val="single" w:sz="4" w:space="0" w:color="000000"/>
              <w:right w:val="single" w:sz="4" w:space="0" w:color="000000"/>
            </w:tcBorders>
            <w:shd w:val="clear" w:color="auto" w:fill="D8E4BC"/>
          </w:tcPr>
          <w:p w14:paraId="00000145" w14:textId="77777777" w:rsidR="005637D7" w:rsidRDefault="005637D7">
            <w:pPr>
              <w:widowControl w:val="0"/>
              <w:pBdr>
                <w:top w:val="nil"/>
                <w:left w:val="nil"/>
                <w:bottom w:val="nil"/>
                <w:right w:val="nil"/>
                <w:between w:val="nil"/>
              </w:pBdr>
              <w:spacing w:line="276" w:lineRule="auto"/>
              <w:rPr>
                <w:rFonts w:ascii="Arial" w:eastAsia="Arial" w:hAnsi="Arial" w:cs="Arial"/>
                <w:b/>
                <w:color w:val="000000"/>
                <w:sz w:val="16"/>
                <w:szCs w:val="16"/>
              </w:rPr>
            </w:pPr>
          </w:p>
        </w:tc>
      </w:tr>
      <w:tr w:rsidR="005637D7" w14:paraId="1220FF3C" w14:textId="77777777">
        <w:trPr>
          <w:trHeight w:val="1018"/>
        </w:trPr>
        <w:tc>
          <w:tcPr>
            <w:tcW w:w="1276" w:type="dxa"/>
            <w:vMerge/>
            <w:tcBorders>
              <w:top w:val="nil"/>
              <w:left w:val="single" w:sz="4" w:space="0" w:color="000000"/>
              <w:bottom w:val="single" w:sz="4" w:space="0" w:color="000000"/>
              <w:right w:val="single" w:sz="4" w:space="0" w:color="000000"/>
            </w:tcBorders>
            <w:shd w:val="clear" w:color="auto" w:fill="D8E4BC"/>
          </w:tcPr>
          <w:p w14:paraId="00000147" w14:textId="77777777" w:rsidR="005637D7" w:rsidRDefault="005637D7">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843" w:type="dxa"/>
            <w:tcBorders>
              <w:top w:val="nil"/>
              <w:left w:val="nil"/>
              <w:bottom w:val="single" w:sz="4" w:space="0" w:color="000000"/>
              <w:right w:val="single" w:sz="4" w:space="0" w:color="000000"/>
            </w:tcBorders>
            <w:shd w:val="clear" w:color="auto" w:fill="B8CCE4"/>
          </w:tcPr>
          <w:p w14:paraId="00000148" w14:textId="77777777" w:rsidR="005637D7" w:rsidRDefault="006F3AA1">
            <w:pPr>
              <w:jc w:val="center"/>
              <w:rPr>
                <w:rFonts w:ascii="Arial" w:eastAsia="Arial" w:hAnsi="Arial" w:cs="Arial"/>
                <w:b/>
                <w:color w:val="000000"/>
                <w:sz w:val="16"/>
                <w:szCs w:val="16"/>
              </w:rPr>
            </w:pPr>
            <w:r>
              <w:rPr>
                <w:rFonts w:ascii="Arial" w:eastAsia="Arial" w:hAnsi="Arial" w:cs="Arial"/>
                <w:b/>
                <w:color w:val="000000"/>
                <w:sz w:val="16"/>
                <w:szCs w:val="16"/>
              </w:rPr>
              <w:t xml:space="preserve">Essential Services </w:t>
            </w:r>
            <w:r>
              <w:rPr>
                <w:rFonts w:ascii="Arial" w:eastAsia="Arial" w:hAnsi="Arial" w:cs="Arial"/>
                <w:color w:val="000000"/>
                <w:sz w:val="16"/>
                <w:szCs w:val="16"/>
              </w:rPr>
              <w:t>(HIV Prevention and Care)</w:t>
            </w:r>
          </w:p>
        </w:tc>
        <w:tc>
          <w:tcPr>
            <w:tcW w:w="1984" w:type="dxa"/>
            <w:tcBorders>
              <w:top w:val="nil"/>
              <w:left w:val="nil"/>
              <w:bottom w:val="single" w:sz="4" w:space="0" w:color="000000"/>
              <w:right w:val="single" w:sz="4" w:space="0" w:color="000000"/>
            </w:tcBorders>
            <w:shd w:val="clear" w:color="auto" w:fill="CCC0DA"/>
          </w:tcPr>
          <w:p w14:paraId="00000149" w14:textId="77777777" w:rsidR="005637D7" w:rsidRDefault="006F3AA1">
            <w:pPr>
              <w:jc w:val="center"/>
              <w:rPr>
                <w:rFonts w:ascii="Arial" w:eastAsia="Arial" w:hAnsi="Arial" w:cs="Arial"/>
                <w:b/>
                <w:color w:val="000000"/>
                <w:sz w:val="16"/>
                <w:szCs w:val="16"/>
              </w:rPr>
            </w:pPr>
            <w:r>
              <w:rPr>
                <w:rFonts w:ascii="Arial" w:eastAsia="Arial" w:hAnsi="Arial" w:cs="Arial"/>
                <w:b/>
                <w:color w:val="000000"/>
                <w:sz w:val="16"/>
                <w:szCs w:val="16"/>
              </w:rPr>
              <w:t>Complemen-tary Services</w:t>
            </w:r>
            <w:r>
              <w:rPr>
                <w:rFonts w:ascii="Arial" w:eastAsia="Arial" w:hAnsi="Arial" w:cs="Arial"/>
                <w:color w:val="000000"/>
                <w:sz w:val="16"/>
                <w:szCs w:val="16"/>
              </w:rPr>
              <w:t xml:space="preserve"> (Attracting and retaining clients, satisfying basic needs)</w:t>
            </w:r>
          </w:p>
        </w:tc>
        <w:tc>
          <w:tcPr>
            <w:tcW w:w="1985" w:type="dxa"/>
            <w:tcBorders>
              <w:top w:val="nil"/>
              <w:left w:val="nil"/>
              <w:bottom w:val="single" w:sz="4" w:space="0" w:color="000000"/>
              <w:right w:val="single" w:sz="4" w:space="0" w:color="000000"/>
            </w:tcBorders>
            <w:shd w:val="clear" w:color="auto" w:fill="B8CCE4"/>
          </w:tcPr>
          <w:p w14:paraId="0000014A" w14:textId="77777777" w:rsidR="005637D7" w:rsidRDefault="006F3AA1">
            <w:pPr>
              <w:jc w:val="center"/>
              <w:rPr>
                <w:rFonts w:ascii="Arial" w:eastAsia="Arial" w:hAnsi="Arial" w:cs="Arial"/>
                <w:b/>
                <w:color w:val="000000"/>
                <w:sz w:val="16"/>
                <w:szCs w:val="16"/>
              </w:rPr>
            </w:pPr>
            <w:r>
              <w:rPr>
                <w:rFonts w:ascii="Arial" w:eastAsia="Arial" w:hAnsi="Arial" w:cs="Arial"/>
                <w:b/>
                <w:color w:val="000000"/>
                <w:sz w:val="16"/>
                <w:szCs w:val="16"/>
              </w:rPr>
              <w:t>Strategic management</w:t>
            </w:r>
          </w:p>
        </w:tc>
        <w:tc>
          <w:tcPr>
            <w:tcW w:w="2268" w:type="dxa"/>
            <w:tcBorders>
              <w:top w:val="nil"/>
              <w:left w:val="nil"/>
              <w:bottom w:val="single" w:sz="4" w:space="0" w:color="000000"/>
              <w:right w:val="single" w:sz="4" w:space="0" w:color="000000"/>
            </w:tcBorders>
            <w:shd w:val="clear" w:color="auto" w:fill="CCC0DA"/>
          </w:tcPr>
          <w:p w14:paraId="0000014B" w14:textId="77777777" w:rsidR="005637D7" w:rsidRDefault="006F3AA1">
            <w:pPr>
              <w:jc w:val="center"/>
              <w:rPr>
                <w:rFonts w:ascii="Arial" w:eastAsia="Arial" w:hAnsi="Arial" w:cs="Arial"/>
                <w:b/>
                <w:color w:val="000000"/>
                <w:sz w:val="16"/>
                <w:szCs w:val="16"/>
              </w:rPr>
            </w:pPr>
            <w:r>
              <w:rPr>
                <w:rFonts w:ascii="Arial" w:eastAsia="Arial" w:hAnsi="Arial" w:cs="Arial"/>
                <w:b/>
                <w:color w:val="000000"/>
                <w:sz w:val="16"/>
                <w:szCs w:val="16"/>
              </w:rPr>
              <w:t>Provider level</w:t>
            </w:r>
          </w:p>
        </w:tc>
      </w:tr>
      <w:tr w:rsidR="005637D7" w14:paraId="16EC6C41" w14:textId="77777777">
        <w:trPr>
          <w:trHeight w:val="4023"/>
        </w:trPr>
        <w:tc>
          <w:tcPr>
            <w:tcW w:w="1276" w:type="dxa"/>
            <w:tcBorders>
              <w:top w:val="nil"/>
              <w:left w:val="single" w:sz="4" w:space="0" w:color="000000"/>
              <w:bottom w:val="single" w:sz="4" w:space="0" w:color="000000"/>
              <w:right w:val="single" w:sz="4" w:space="0" w:color="000000"/>
            </w:tcBorders>
            <w:shd w:val="clear" w:color="auto" w:fill="EBF1DE"/>
          </w:tcPr>
          <w:p w14:paraId="0000014C" w14:textId="77777777" w:rsidR="005637D7" w:rsidRDefault="006F3AA1">
            <w:pPr>
              <w:rPr>
                <w:rFonts w:ascii="Arial" w:eastAsia="Arial" w:hAnsi="Arial" w:cs="Arial"/>
                <w:color w:val="000000"/>
                <w:sz w:val="16"/>
                <w:szCs w:val="16"/>
              </w:rPr>
            </w:pPr>
            <w:r>
              <w:rPr>
                <w:rFonts w:ascii="Arial" w:eastAsia="Arial" w:hAnsi="Arial" w:cs="Arial"/>
                <w:color w:val="000000"/>
                <w:sz w:val="16"/>
                <w:szCs w:val="16"/>
              </w:rPr>
              <w:t>1. Community engagement</w:t>
            </w:r>
            <w:r>
              <w:rPr>
                <w:rFonts w:ascii="Arial" w:eastAsia="Arial" w:hAnsi="Arial" w:cs="Arial"/>
                <w:color w:val="000000"/>
                <w:sz w:val="16"/>
                <w:szCs w:val="16"/>
              </w:rPr>
              <w:br/>
              <w:t>2. Formative assessment and monitoring</w:t>
            </w:r>
            <w:r>
              <w:rPr>
                <w:rFonts w:ascii="Arial" w:eastAsia="Arial" w:hAnsi="Arial" w:cs="Arial"/>
                <w:color w:val="000000"/>
                <w:sz w:val="16"/>
                <w:szCs w:val="16"/>
              </w:rPr>
              <w:br/>
              <w:t>3. Outreach strategy</w:t>
            </w:r>
            <w:r>
              <w:rPr>
                <w:rFonts w:ascii="Arial" w:eastAsia="Arial" w:hAnsi="Arial" w:cs="Arial"/>
                <w:color w:val="000000"/>
                <w:sz w:val="16"/>
                <w:szCs w:val="16"/>
              </w:rPr>
              <w:br/>
              <w:t>4. Comprehensive case management</w:t>
            </w:r>
            <w:r>
              <w:rPr>
                <w:rFonts w:ascii="Arial" w:eastAsia="Arial" w:hAnsi="Arial" w:cs="Arial"/>
                <w:color w:val="000000"/>
                <w:sz w:val="16"/>
                <w:szCs w:val="16"/>
              </w:rPr>
              <w:br/>
              <w:t>5. Service integration and referrals</w:t>
            </w:r>
            <w:r>
              <w:rPr>
                <w:rFonts w:ascii="Arial" w:eastAsia="Arial" w:hAnsi="Arial" w:cs="Arial"/>
                <w:color w:val="000000"/>
                <w:sz w:val="16"/>
                <w:szCs w:val="16"/>
              </w:rPr>
              <w:br/>
              <w:t>6. Segmentation of clients</w:t>
            </w:r>
            <w:r>
              <w:rPr>
                <w:rFonts w:ascii="Arial" w:eastAsia="Arial" w:hAnsi="Arial" w:cs="Arial"/>
                <w:color w:val="000000"/>
                <w:sz w:val="16"/>
                <w:szCs w:val="16"/>
              </w:rPr>
              <w:br/>
              <w:t>7. Marketing and demand generation</w:t>
            </w:r>
          </w:p>
        </w:tc>
        <w:tc>
          <w:tcPr>
            <w:tcW w:w="1843" w:type="dxa"/>
            <w:tcBorders>
              <w:top w:val="nil"/>
              <w:left w:val="nil"/>
              <w:bottom w:val="single" w:sz="4" w:space="0" w:color="000000"/>
              <w:right w:val="single" w:sz="4" w:space="0" w:color="000000"/>
            </w:tcBorders>
            <w:shd w:val="clear" w:color="auto" w:fill="DCE6F1"/>
          </w:tcPr>
          <w:p w14:paraId="0000014D" w14:textId="77777777" w:rsidR="005637D7" w:rsidRDefault="006F3AA1">
            <w:pPr>
              <w:rPr>
                <w:rFonts w:ascii="Arial" w:eastAsia="Arial" w:hAnsi="Arial" w:cs="Arial"/>
                <w:color w:val="000000"/>
                <w:sz w:val="16"/>
                <w:szCs w:val="16"/>
              </w:rPr>
            </w:pPr>
            <w:r>
              <w:rPr>
                <w:rFonts w:ascii="Arial" w:eastAsia="Arial" w:hAnsi="Arial" w:cs="Arial"/>
                <w:color w:val="000000"/>
                <w:sz w:val="16"/>
                <w:szCs w:val="16"/>
              </w:rPr>
              <w:t>1. Safer use of injecting instruments (NSP)</w:t>
            </w:r>
            <w:r>
              <w:rPr>
                <w:rFonts w:ascii="Arial" w:eastAsia="Arial" w:hAnsi="Arial" w:cs="Arial"/>
                <w:color w:val="000000"/>
                <w:sz w:val="16"/>
                <w:szCs w:val="16"/>
              </w:rPr>
              <w:br/>
              <w:t>2. Generating knowledge, skills and behaviour change (IEC)</w:t>
            </w:r>
            <w:r>
              <w:rPr>
                <w:rFonts w:ascii="Arial" w:eastAsia="Arial" w:hAnsi="Arial" w:cs="Arial"/>
                <w:color w:val="000000"/>
                <w:sz w:val="16"/>
                <w:szCs w:val="16"/>
              </w:rPr>
              <w:br/>
              <w:t>3. Reducing injection frequency / Ensuring access to and support of substitution maintenance(OST)</w:t>
            </w:r>
            <w:r>
              <w:rPr>
                <w:rFonts w:ascii="Arial" w:eastAsia="Arial" w:hAnsi="Arial" w:cs="Arial"/>
                <w:color w:val="000000"/>
                <w:sz w:val="16"/>
                <w:szCs w:val="16"/>
              </w:rPr>
              <w:br/>
              <w:t>4. Prevention of sexual transmission (Cndm, STI)</w:t>
            </w:r>
            <w:r>
              <w:rPr>
                <w:rFonts w:ascii="Arial" w:eastAsia="Arial" w:hAnsi="Arial" w:cs="Arial"/>
                <w:color w:val="000000"/>
                <w:sz w:val="16"/>
                <w:szCs w:val="16"/>
              </w:rPr>
              <w:br/>
              <w:t>5. Ensuring access to and support of ART</w:t>
            </w:r>
            <w:r>
              <w:rPr>
                <w:rFonts w:ascii="Arial" w:eastAsia="Arial" w:hAnsi="Arial" w:cs="Arial"/>
                <w:color w:val="000000"/>
                <w:sz w:val="16"/>
                <w:szCs w:val="16"/>
              </w:rPr>
              <w:br/>
              <w:t>6. HIV testing and counselling (HTC)</w:t>
            </w:r>
            <w:r>
              <w:rPr>
                <w:rFonts w:ascii="Arial" w:eastAsia="Arial" w:hAnsi="Arial" w:cs="Arial"/>
                <w:color w:val="000000"/>
                <w:sz w:val="16"/>
                <w:szCs w:val="16"/>
              </w:rPr>
              <w:br/>
              <w:t>7. Psychosocial support</w:t>
            </w:r>
          </w:p>
        </w:tc>
        <w:tc>
          <w:tcPr>
            <w:tcW w:w="1984" w:type="dxa"/>
            <w:tcBorders>
              <w:top w:val="nil"/>
              <w:left w:val="nil"/>
              <w:bottom w:val="single" w:sz="4" w:space="0" w:color="000000"/>
              <w:right w:val="single" w:sz="4" w:space="0" w:color="000000"/>
            </w:tcBorders>
            <w:shd w:val="clear" w:color="auto" w:fill="E4DFEC"/>
          </w:tcPr>
          <w:p w14:paraId="0000014E" w14:textId="77777777" w:rsidR="005637D7" w:rsidRDefault="006F3AA1">
            <w:pPr>
              <w:rPr>
                <w:rFonts w:ascii="Arial" w:eastAsia="Arial" w:hAnsi="Arial" w:cs="Arial"/>
                <w:color w:val="000000"/>
                <w:sz w:val="16"/>
                <w:szCs w:val="16"/>
              </w:rPr>
            </w:pPr>
            <w:r>
              <w:rPr>
                <w:rFonts w:ascii="Arial" w:eastAsia="Arial" w:hAnsi="Arial" w:cs="Arial"/>
                <w:color w:val="000000"/>
                <w:sz w:val="16"/>
                <w:szCs w:val="16"/>
              </w:rPr>
              <w:t>1. Basic health care</w:t>
            </w:r>
            <w:r>
              <w:rPr>
                <w:rFonts w:ascii="Arial" w:eastAsia="Arial" w:hAnsi="Arial" w:cs="Arial"/>
                <w:color w:val="000000"/>
                <w:sz w:val="16"/>
                <w:szCs w:val="16"/>
              </w:rPr>
              <w:br/>
              <w:t xml:space="preserve">2. </w:t>
            </w:r>
            <w:r>
              <w:rPr>
                <w:rFonts w:ascii="Arial" w:eastAsia="Arial" w:hAnsi="Arial" w:cs="Arial"/>
                <w:sz w:val="16"/>
                <w:szCs w:val="16"/>
              </w:rPr>
              <w:t>Hepatitis</w:t>
            </w:r>
            <w:r>
              <w:rPr>
                <w:rFonts w:ascii="Arial" w:eastAsia="Arial" w:hAnsi="Arial" w:cs="Arial"/>
                <w:color w:val="000000"/>
                <w:sz w:val="16"/>
                <w:szCs w:val="16"/>
              </w:rPr>
              <w:t xml:space="preserve"> (Hep)</w:t>
            </w:r>
            <w:r>
              <w:rPr>
                <w:rFonts w:ascii="Arial" w:eastAsia="Arial" w:hAnsi="Arial" w:cs="Arial"/>
                <w:color w:val="000000"/>
                <w:sz w:val="16"/>
                <w:szCs w:val="16"/>
              </w:rPr>
              <w:br/>
              <w:t>3. Tuberculosis (TB)</w:t>
            </w:r>
            <w:r>
              <w:rPr>
                <w:rFonts w:ascii="Arial" w:eastAsia="Arial" w:hAnsi="Arial" w:cs="Arial"/>
                <w:color w:val="000000"/>
                <w:sz w:val="16"/>
                <w:szCs w:val="16"/>
              </w:rPr>
              <w:br/>
              <w:t>4. Reproductive health</w:t>
            </w:r>
            <w:r>
              <w:rPr>
                <w:rFonts w:ascii="Arial" w:eastAsia="Arial" w:hAnsi="Arial" w:cs="Arial"/>
                <w:color w:val="000000"/>
                <w:sz w:val="16"/>
                <w:szCs w:val="16"/>
              </w:rPr>
              <w:br/>
              <w:t>5. Legal support</w:t>
            </w:r>
            <w:r>
              <w:rPr>
                <w:rFonts w:ascii="Arial" w:eastAsia="Arial" w:hAnsi="Arial" w:cs="Arial"/>
                <w:color w:val="000000"/>
                <w:sz w:val="16"/>
                <w:szCs w:val="16"/>
              </w:rPr>
              <w:br/>
              <w:t>6. Livelihood development</w:t>
            </w:r>
            <w:r>
              <w:rPr>
                <w:rFonts w:ascii="Arial" w:eastAsia="Arial" w:hAnsi="Arial" w:cs="Arial"/>
                <w:color w:val="000000"/>
                <w:sz w:val="16"/>
                <w:szCs w:val="16"/>
              </w:rPr>
              <w:br/>
              <w:t>7. Humanitarian aid</w:t>
            </w:r>
          </w:p>
        </w:tc>
        <w:tc>
          <w:tcPr>
            <w:tcW w:w="1985" w:type="dxa"/>
            <w:tcBorders>
              <w:top w:val="nil"/>
              <w:left w:val="nil"/>
              <w:bottom w:val="single" w:sz="4" w:space="0" w:color="000000"/>
              <w:right w:val="single" w:sz="4" w:space="0" w:color="000000"/>
            </w:tcBorders>
            <w:shd w:val="clear" w:color="auto" w:fill="DCE6F1"/>
          </w:tcPr>
          <w:p w14:paraId="0000014F" w14:textId="77777777" w:rsidR="005637D7" w:rsidRDefault="006F3AA1">
            <w:pPr>
              <w:rPr>
                <w:rFonts w:ascii="Arial" w:eastAsia="Arial" w:hAnsi="Arial" w:cs="Arial"/>
                <w:color w:val="000000"/>
                <w:sz w:val="16"/>
                <w:szCs w:val="16"/>
              </w:rPr>
            </w:pPr>
            <w:r>
              <w:rPr>
                <w:rFonts w:ascii="Arial" w:eastAsia="Arial" w:hAnsi="Arial" w:cs="Arial"/>
                <w:color w:val="000000"/>
                <w:sz w:val="16"/>
                <w:szCs w:val="16"/>
              </w:rPr>
              <w:t>1. Strategic planning and budgeting</w:t>
            </w:r>
            <w:r>
              <w:rPr>
                <w:rFonts w:ascii="Arial" w:eastAsia="Arial" w:hAnsi="Arial" w:cs="Arial"/>
                <w:color w:val="000000"/>
                <w:sz w:val="16"/>
                <w:szCs w:val="16"/>
              </w:rPr>
              <w:br/>
              <w:t xml:space="preserve">2. </w:t>
            </w:r>
            <w:r>
              <w:rPr>
                <w:rFonts w:ascii="Arial" w:eastAsia="Arial" w:hAnsi="Arial" w:cs="Arial"/>
                <w:sz w:val="16"/>
                <w:szCs w:val="16"/>
              </w:rPr>
              <w:t>Resource</w:t>
            </w:r>
            <w:r>
              <w:rPr>
                <w:rFonts w:ascii="Arial" w:eastAsia="Arial" w:hAnsi="Arial" w:cs="Arial"/>
                <w:color w:val="000000"/>
                <w:sz w:val="16"/>
                <w:szCs w:val="16"/>
              </w:rPr>
              <w:t xml:space="preserve"> mobilisation, Ensuring proper and effective use of </w:t>
            </w:r>
            <w:r>
              <w:rPr>
                <w:rFonts w:ascii="Arial" w:eastAsia="Arial" w:hAnsi="Arial" w:cs="Arial"/>
                <w:sz w:val="16"/>
                <w:szCs w:val="16"/>
              </w:rPr>
              <w:t>resources</w:t>
            </w:r>
            <w:r>
              <w:rPr>
                <w:rFonts w:ascii="Arial" w:eastAsia="Arial" w:hAnsi="Arial" w:cs="Arial"/>
                <w:color w:val="000000"/>
                <w:sz w:val="16"/>
                <w:szCs w:val="16"/>
              </w:rPr>
              <w:br/>
              <w:t>3. Ensuring access to medicines and other health related products</w:t>
            </w:r>
            <w:r>
              <w:rPr>
                <w:rFonts w:ascii="Arial" w:eastAsia="Arial" w:hAnsi="Arial" w:cs="Arial"/>
                <w:color w:val="000000"/>
                <w:sz w:val="16"/>
                <w:szCs w:val="16"/>
              </w:rPr>
              <w:br/>
              <w:t xml:space="preserve">4. Technology and human </w:t>
            </w:r>
            <w:r>
              <w:rPr>
                <w:rFonts w:ascii="Arial" w:eastAsia="Arial" w:hAnsi="Arial" w:cs="Arial"/>
                <w:sz w:val="16"/>
                <w:szCs w:val="16"/>
              </w:rPr>
              <w:t>resource</w:t>
            </w:r>
            <w:r>
              <w:rPr>
                <w:rFonts w:ascii="Arial" w:eastAsia="Arial" w:hAnsi="Arial" w:cs="Arial"/>
                <w:color w:val="000000"/>
                <w:sz w:val="16"/>
                <w:szCs w:val="16"/>
              </w:rPr>
              <w:t xml:space="preserve"> development</w:t>
            </w:r>
            <w:r>
              <w:rPr>
                <w:rFonts w:ascii="Arial" w:eastAsia="Arial" w:hAnsi="Arial" w:cs="Arial"/>
                <w:color w:val="000000"/>
                <w:sz w:val="16"/>
                <w:szCs w:val="16"/>
              </w:rPr>
              <w:br/>
              <w:t>5. Monitoring, evaluation and research</w:t>
            </w:r>
            <w:r>
              <w:rPr>
                <w:rFonts w:ascii="Arial" w:eastAsia="Arial" w:hAnsi="Arial" w:cs="Arial"/>
                <w:color w:val="000000"/>
                <w:sz w:val="16"/>
                <w:szCs w:val="16"/>
              </w:rPr>
              <w:br/>
              <w:t>6. Sub-recipient management and support</w:t>
            </w:r>
            <w:r>
              <w:rPr>
                <w:rFonts w:ascii="Arial" w:eastAsia="Arial" w:hAnsi="Arial" w:cs="Arial"/>
                <w:color w:val="000000"/>
                <w:sz w:val="16"/>
                <w:szCs w:val="16"/>
              </w:rPr>
              <w:br/>
              <w:t>7. Structural interventions and advocacy</w:t>
            </w:r>
          </w:p>
        </w:tc>
        <w:tc>
          <w:tcPr>
            <w:tcW w:w="2268" w:type="dxa"/>
            <w:tcBorders>
              <w:top w:val="nil"/>
              <w:left w:val="nil"/>
              <w:bottom w:val="single" w:sz="4" w:space="0" w:color="000000"/>
              <w:right w:val="single" w:sz="4" w:space="0" w:color="000000"/>
            </w:tcBorders>
            <w:shd w:val="clear" w:color="auto" w:fill="E4DFEC"/>
          </w:tcPr>
          <w:p w14:paraId="00000150" w14:textId="77777777" w:rsidR="005637D7" w:rsidRDefault="006F3AA1">
            <w:pPr>
              <w:rPr>
                <w:rFonts w:ascii="Arial" w:eastAsia="Arial" w:hAnsi="Arial" w:cs="Arial"/>
                <w:color w:val="000000"/>
                <w:sz w:val="16"/>
                <w:szCs w:val="16"/>
              </w:rPr>
            </w:pPr>
            <w:r>
              <w:rPr>
                <w:rFonts w:ascii="Arial" w:eastAsia="Arial" w:hAnsi="Arial" w:cs="Arial"/>
                <w:color w:val="000000"/>
                <w:sz w:val="16"/>
                <w:szCs w:val="16"/>
              </w:rPr>
              <w:t>1. Uninterrupted service delivery</w:t>
            </w:r>
            <w:r>
              <w:rPr>
                <w:rFonts w:ascii="Arial" w:eastAsia="Arial" w:hAnsi="Arial" w:cs="Arial"/>
                <w:color w:val="000000"/>
                <w:sz w:val="16"/>
                <w:szCs w:val="16"/>
              </w:rPr>
              <w:br/>
              <w:t xml:space="preserve">2. Supply management </w:t>
            </w:r>
            <w:r>
              <w:rPr>
                <w:rFonts w:ascii="Arial" w:eastAsia="Arial" w:hAnsi="Arial" w:cs="Arial"/>
                <w:color w:val="000000"/>
                <w:sz w:val="16"/>
                <w:szCs w:val="16"/>
              </w:rPr>
              <w:br/>
              <w:t>3. Schedule and location of service delivery units</w:t>
            </w:r>
            <w:r>
              <w:rPr>
                <w:rFonts w:ascii="Arial" w:eastAsia="Arial" w:hAnsi="Arial" w:cs="Arial"/>
                <w:color w:val="000000"/>
                <w:sz w:val="16"/>
                <w:szCs w:val="16"/>
              </w:rPr>
              <w:br/>
              <w:t xml:space="preserve">4. Human </w:t>
            </w:r>
            <w:r>
              <w:rPr>
                <w:rFonts w:ascii="Arial" w:eastAsia="Arial" w:hAnsi="Arial" w:cs="Arial"/>
                <w:sz w:val="16"/>
                <w:szCs w:val="16"/>
              </w:rPr>
              <w:t>resource</w:t>
            </w:r>
            <w:r>
              <w:rPr>
                <w:rFonts w:ascii="Arial" w:eastAsia="Arial" w:hAnsi="Arial" w:cs="Arial"/>
                <w:color w:val="000000"/>
                <w:sz w:val="16"/>
                <w:szCs w:val="16"/>
              </w:rPr>
              <w:t xml:space="preserve"> management</w:t>
            </w:r>
            <w:r>
              <w:rPr>
                <w:rFonts w:ascii="Arial" w:eastAsia="Arial" w:hAnsi="Arial" w:cs="Arial"/>
                <w:color w:val="000000"/>
                <w:sz w:val="16"/>
                <w:szCs w:val="16"/>
              </w:rPr>
              <w:br/>
              <w:t>5. Costing services</w:t>
            </w:r>
            <w:r>
              <w:rPr>
                <w:rFonts w:ascii="Arial" w:eastAsia="Arial" w:hAnsi="Arial" w:cs="Arial"/>
                <w:color w:val="000000"/>
                <w:sz w:val="16"/>
                <w:szCs w:val="16"/>
              </w:rPr>
              <w:br/>
              <w:t>6. Adequate policies and procedures regarding drug use by clients and staff</w:t>
            </w:r>
            <w:r>
              <w:rPr>
                <w:rFonts w:ascii="Arial" w:eastAsia="Arial" w:hAnsi="Arial" w:cs="Arial"/>
                <w:color w:val="000000"/>
                <w:sz w:val="16"/>
                <w:szCs w:val="16"/>
              </w:rPr>
              <w:br/>
              <w:t>7. Protection of confidentiality</w:t>
            </w:r>
            <w:r>
              <w:rPr>
                <w:rFonts w:ascii="Arial" w:eastAsia="Arial" w:hAnsi="Arial" w:cs="Arial"/>
                <w:color w:val="000000"/>
                <w:sz w:val="16"/>
                <w:szCs w:val="16"/>
              </w:rPr>
              <w:br/>
              <w:t>8. Safe working conditions</w:t>
            </w:r>
            <w:r>
              <w:rPr>
                <w:rFonts w:ascii="Arial" w:eastAsia="Arial" w:hAnsi="Arial" w:cs="Arial"/>
                <w:color w:val="000000"/>
                <w:sz w:val="16"/>
                <w:szCs w:val="16"/>
              </w:rPr>
              <w:br/>
              <w:t>9. Protection of children and adolescents</w:t>
            </w:r>
            <w:r>
              <w:rPr>
                <w:rFonts w:ascii="Arial" w:eastAsia="Arial" w:hAnsi="Arial" w:cs="Arial"/>
                <w:color w:val="000000"/>
                <w:sz w:val="16"/>
                <w:szCs w:val="16"/>
              </w:rPr>
              <w:br/>
              <w:t>10. Disposing of injecting instruments and medical waste</w:t>
            </w:r>
            <w:r>
              <w:rPr>
                <w:rFonts w:ascii="Arial" w:eastAsia="Arial" w:hAnsi="Arial" w:cs="Arial"/>
                <w:color w:val="000000"/>
                <w:sz w:val="16"/>
                <w:szCs w:val="16"/>
              </w:rPr>
              <w:br/>
              <w:t>11. Ensuring support of local community and authorities</w:t>
            </w:r>
          </w:p>
        </w:tc>
      </w:tr>
    </w:tbl>
    <w:p w14:paraId="00000151" w14:textId="77777777" w:rsidR="005637D7" w:rsidRDefault="005637D7">
      <w:pPr>
        <w:rPr>
          <w:rFonts w:ascii="Arial" w:eastAsia="Arial" w:hAnsi="Arial" w:cs="Arial"/>
        </w:rPr>
      </w:pPr>
    </w:p>
    <w:p w14:paraId="00000152" w14:textId="77777777" w:rsidR="005637D7" w:rsidRDefault="005637D7">
      <w:pPr>
        <w:rPr>
          <w:rFonts w:ascii="Arial" w:eastAsia="Arial" w:hAnsi="Arial" w:cs="Arial"/>
        </w:rPr>
      </w:pPr>
    </w:p>
    <w:p w14:paraId="00000153" w14:textId="77777777" w:rsidR="005637D7" w:rsidRDefault="006F3AA1" w:rsidP="0066741C">
      <w:pPr>
        <w:pStyle w:val="Heading2"/>
        <w:pageBreakBefore/>
        <w:shd w:val="clear" w:color="auto" w:fill="FBE5D5"/>
      </w:pPr>
      <w:bookmarkStart w:id="446" w:name="_Toc99286937"/>
      <w:commentRangeStart w:id="447"/>
      <w:r>
        <w:lastRenderedPageBreak/>
        <w:t>Outreach and Community Involvement</w:t>
      </w:r>
      <w:bookmarkEnd w:id="446"/>
      <w:commentRangeEnd w:id="447"/>
      <w:r w:rsidR="005D24F3">
        <w:rPr>
          <w:rStyle w:val="CommentReference"/>
          <w:rFonts w:ascii="Calibri" w:eastAsia="Calibri" w:hAnsi="Calibri" w:cs="Calibri"/>
          <w:color w:val="auto"/>
        </w:rPr>
        <w:commentReference w:id="447"/>
      </w:r>
    </w:p>
    <w:p w14:paraId="00000154" w14:textId="77777777" w:rsidR="005637D7" w:rsidRDefault="005637D7">
      <w:pPr>
        <w:rPr>
          <w:rFonts w:ascii="Arial" w:eastAsia="Arial" w:hAnsi="Arial" w:cs="Arial"/>
        </w:rPr>
      </w:pPr>
    </w:p>
    <w:p w14:paraId="00000155" w14:textId="1BC3898F" w:rsidR="005637D7" w:rsidRDefault="006F3AA1" w:rsidP="00B43EE9">
      <w:pPr>
        <w:jc w:val="both"/>
      </w:pPr>
      <w:del w:id="448" w:author="Nicholas Galli" w:date="2022-09-27T15:05:00Z">
        <w:r w:rsidRPr="00DF067B" w:rsidDel="00D60C10">
          <w:delText xml:space="preserve">Effective </w:delText>
        </w:r>
        <w:r w:rsidRPr="00DF067B" w:rsidDel="00D60C10">
          <w:rPr>
            <w:b/>
            <w:u w:val="single"/>
          </w:rPr>
          <w:delText>outreach</w:delText>
        </w:r>
        <w:r w:rsidRPr="00DF067B" w:rsidDel="00D60C10">
          <w:delText xml:space="preserve"> efforts. </w:delText>
        </w:r>
        <w:r w:rsidRPr="00DF067B" w:rsidDel="00DE5FDF">
          <w:delText>Reaching out</w:delText>
        </w:r>
      </w:del>
      <w:ins w:id="449" w:author="Nicholas Galli" w:date="2022-09-27T15:05:00Z">
        <w:r w:rsidR="00DE5FDF" w:rsidRPr="00DF067B">
          <w:t>Effective outreach</w:t>
        </w:r>
      </w:ins>
      <w:r w:rsidRPr="00DF067B">
        <w:t xml:space="preserve"> to the most vulnerable is </w:t>
      </w:r>
      <w:del w:id="450" w:author="Nicholas Galli" w:date="2022-09-27T15:06:00Z">
        <w:r w:rsidRPr="00DF067B" w:rsidDel="00B514A9">
          <w:delText xml:space="preserve">key </w:delText>
        </w:r>
      </w:del>
      <w:ins w:id="451" w:author="Nicholas Galli" w:date="2022-09-27T15:06:00Z">
        <w:r w:rsidR="00B514A9" w:rsidRPr="00DF067B">
          <w:t xml:space="preserve">critical </w:t>
        </w:r>
      </w:ins>
      <w:r w:rsidRPr="00DF067B">
        <w:t xml:space="preserve">even at the stage of population size estimates, as no accurate estimates are possible without established contacts and significant </w:t>
      </w:r>
      <w:del w:id="452" w:author="Nicholas Galli" w:date="2022-09-27T15:06:00Z">
        <w:r w:rsidRPr="00DF067B" w:rsidDel="00C46B45">
          <w:delText xml:space="preserve">amount of </w:delText>
        </w:r>
      </w:del>
      <w:r w:rsidRPr="00DF067B">
        <w:t xml:space="preserve">rapport with the affected communities. The establishment of contact and rapport is significantly affected by the long history of stigma and discrimination against the key populations, who often belong to some of the most marginalised communities. </w:t>
      </w:r>
      <w:del w:id="453" w:author="Nicholas Galli" w:date="2022-09-27T15:18:00Z">
        <w:r w:rsidRPr="00DF067B" w:rsidDel="00D36354">
          <w:delText xml:space="preserve">Any </w:delText>
        </w:r>
      </w:del>
      <w:ins w:id="454" w:author="Nicholas Galli" w:date="2022-09-27T15:18:00Z">
        <w:r w:rsidR="00D36354" w:rsidRPr="00DF067B">
          <w:t xml:space="preserve">For </w:t>
        </w:r>
      </w:ins>
      <w:r w:rsidRPr="00DF067B">
        <w:t xml:space="preserve">HIV interventions or services </w:t>
      </w:r>
      <w:del w:id="455" w:author="Nicholas Galli" w:date="2022-09-27T15:18:00Z">
        <w:r w:rsidRPr="00DF067B" w:rsidDel="00D36354">
          <w:delText>can only</w:delText>
        </w:r>
      </w:del>
      <w:ins w:id="456" w:author="Nicholas Galli" w:date="2022-09-27T15:18:00Z">
        <w:r w:rsidR="00D36354" w:rsidRPr="00DF067B">
          <w:t>to</w:t>
        </w:r>
      </w:ins>
      <w:r w:rsidRPr="00DF067B">
        <w:t xml:space="preserve"> be effective </w:t>
      </w:r>
      <w:del w:id="457" w:author="Nicholas Galli" w:date="2022-09-27T15:18:00Z">
        <w:r w:rsidRPr="00DF067B" w:rsidDel="00D36354">
          <w:delText xml:space="preserve">if </w:delText>
        </w:r>
      </w:del>
      <w:r w:rsidRPr="00DF067B">
        <w:t xml:space="preserve">the affected communities </w:t>
      </w:r>
      <w:del w:id="458" w:author="Nicholas Galli" w:date="2022-09-27T15:18:00Z">
        <w:r w:rsidRPr="00DF067B" w:rsidDel="00D36354">
          <w:delText xml:space="preserve">are </w:delText>
        </w:r>
      </w:del>
      <w:ins w:id="459" w:author="Nicholas Galli" w:date="2022-09-27T15:18:00Z">
        <w:r w:rsidR="00D36354" w:rsidRPr="00DF067B">
          <w:t xml:space="preserve">must be </w:t>
        </w:r>
      </w:ins>
      <w:r w:rsidRPr="00DF067B">
        <w:t>fully engaged in the outreach efforts, development and delivery of health and other related services.</w:t>
      </w:r>
      <w:r>
        <w:t xml:space="preserve"> </w:t>
      </w:r>
    </w:p>
    <w:p w14:paraId="00000156" w14:textId="66042573" w:rsidR="005637D7" w:rsidRDefault="005637D7"/>
    <w:p w14:paraId="481D9035" w14:textId="77777777" w:rsidR="0066741C" w:rsidRDefault="0066741C"/>
    <w:p w14:paraId="00000158" w14:textId="77777777" w:rsidR="005637D7" w:rsidRDefault="006F3AA1">
      <w:pPr>
        <w:pStyle w:val="Heading3"/>
        <w:shd w:val="clear" w:color="auto" w:fill="DEEBF6"/>
        <w:rPr>
          <w:b/>
          <w:u w:val="single"/>
        </w:rPr>
      </w:pPr>
      <w:bookmarkStart w:id="460" w:name="_Toc99286938"/>
      <w:r>
        <w:rPr>
          <w:b/>
          <w:u w:val="single"/>
        </w:rPr>
        <w:t>CLM Focus: Outreach Efforts</w:t>
      </w:r>
      <w:bookmarkEnd w:id="460"/>
      <w:r>
        <w:rPr>
          <w:b/>
          <w:u w:val="single"/>
        </w:rPr>
        <w:t xml:space="preserve"> </w:t>
      </w:r>
    </w:p>
    <w:p w14:paraId="00000159" w14:textId="77777777" w:rsidR="005637D7" w:rsidRDefault="006F3AA1">
      <w:pP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4E20A262" wp14:editId="7AEEB86B">
                <wp:simplePos x="0" y="0"/>
                <wp:positionH relativeFrom="column">
                  <wp:posOffset>356558</wp:posOffset>
                </wp:positionH>
                <wp:positionV relativeFrom="paragraph">
                  <wp:posOffset>48296</wp:posOffset>
                </wp:positionV>
                <wp:extent cx="5616575" cy="3232030"/>
                <wp:effectExtent l="0" t="0" r="9525" b="6985"/>
                <wp:wrapNone/>
                <wp:docPr id="18" name="Rectangle 18"/>
                <wp:cNvGraphicFramePr/>
                <a:graphic xmlns:a="http://schemas.openxmlformats.org/drawingml/2006/main">
                  <a:graphicData uri="http://schemas.microsoft.com/office/word/2010/wordprocessingShape">
                    <wps:wsp>
                      <wps:cNvSpPr/>
                      <wps:spPr>
                        <a:xfrm>
                          <a:off x="0" y="0"/>
                          <a:ext cx="5616575" cy="3232030"/>
                        </a:xfrm>
                        <a:prstGeom prst="rect">
                          <a:avLst/>
                        </a:prstGeom>
                        <a:solidFill>
                          <a:schemeClr val="lt1"/>
                        </a:solidFill>
                        <a:ln w="9525" cap="flat" cmpd="sng">
                          <a:solidFill>
                            <a:srgbClr val="000000"/>
                          </a:solidFill>
                          <a:prstDash val="solid"/>
                          <a:round/>
                          <a:headEnd type="none" w="sm" len="sm"/>
                          <a:tailEnd type="none" w="sm" len="sm"/>
                        </a:ln>
                      </wps:spPr>
                      <wps:txbx>
                        <w:txbxContent>
                          <w:p w14:paraId="71FA7BEC"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b/>
                                <w:color w:val="000000"/>
                              </w:rPr>
                              <w:t>CLM Agenda: Monitoring of Outreach Efforts</w:t>
                            </w:r>
                          </w:p>
                          <w:p w14:paraId="317103DF"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u w:val="single"/>
                              </w:rPr>
                              <w:t>Purpose</w:t>
                            </w:r>
                            <w:r w:rsidRPr="00B43EE9">
                              <w:rPr>
                                <w:rFonts w:asciiTheme="minorHAnsi" w:eastAsia="Arial" w:hAnsiTheme="minorHAnsi" w:cstheme="minorHAnsi"/>
                                <w:color w:val="000000"/>
                              </w:rPr>
                              <w:t>: To ensure the effectiveness of outreach efforts</w:t>
                            </w:r>
                          </w:p>
                          <w:p w14:paraId="57AE54A8"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u w:val="single"/>
                              </w:rPr>
                              <w:t>What to monitor</w:t>
                            </w:r>
                            <w:r w:rsidRPr="00B43EE9">
                              <w:rPr>
                                <w:rFonts w:asciiTheme="minorHAnsi" w:eastAsia="Arial" w:hAnsiTheme="minorHAnsi" w:cstheme="minorHAnsi"/>
                                <w:color w:val="000000"/>
                              </w:rPr>
                              <w:t xml:space="preserve">: </w:t>
                            </w:r>
                          </w:p>
                          <w:p w14:paraId="55F29848" w14:textId="6EE9BACF" w:rsidR="005637D7" w:rsidRPr="00B43EE9" w:rsidRDefault="006F3AA1">
                            <w:pPr>
                              <w:textDirection w:val="btLr"/>
                              <w:rPr>
                                <w:rFonts w:asciiTheme="minorHAnsi" w:eastAsia="Arial" w:hAnsiTheme="minorHAnsi" w:cstheme="minorHAnsi"/>
                                <w:color w:val="000000"/>
                              </w:rPr>
                            </w:pPr>
                            <w:r w:rsidRPr="00B43EE9">
                              <w:rPr>
                                <w:rFonts w:asciiTheme="minorHAnsi" w:eastAsia="Arial" w:hAnsiTheme="minorHAnsi" w:cstheme="minorHAnsi"/>
                                <w:color w:val="000000"/>
                              </w:rPr>
                              <w:t>Making sure that the outreach activities are in line with the current knowledge of the local PWUD community.</w:t>
                            </w:r>
                          </w:p>
                          <w:p w14:paraId="17B08EDD" w14:textId="703A87A5" w:rsidR="00DE14B2" w:rsidRPr="00B43EE9" w:rsidRDefault="00DE14B2">
                            <w:pPr>
                              <w:textDirection w:val="btLr"/>
                              <w:rPr>
                                <w:rFonts w:asciiTheme="minorHAnsi" w:hAnsiTheme="minorHAnsi" w:cstheme="minorHAnsi"/>
                              </w:rPr>
                            </w:pPr>
                            <w:r w:rsidRPr="00B43EE9">
                              <w:rPr>
                                <w:rFonts w:asciiTheme="minorHAnsi" w:eastAsia="Arial" w:hAnsiTheme="minorHAnsi" w:cstheme="minorHAnsi"/>
                                <w:color w:val="000000"/>
                              </w:rPr>
                              <w:t xml:space="preserve">Consider various types and methods of outreach including e.g., street outreach, mobile outreach, online outreach, </w:t>
                            </w:r>
                            <w:r w:rsidR="006E392F" w:rsidRPr="00B43EE9">
                              <w:rPr>
                                <w:rFonts w:asciiTheme="minorHAnsi" w:eastAsia="Arial" w:hAnsiTheme="minorHAnsi" w:cstheme="minorHAnsi"/>
                                <w:color w:val="000000"/>
                              </w:rPr>
                              <w:t xml:space="preserve">chain referral or </w:t>
                            </w:r>
                            <w:r w:rsidRPr="00B43EE9">
                              <w:rPr>
                                <w:rFonts w:asciiTheme="minorHAnsi" w:eastAsia="Arial" w:hAnsiTheme="minorHAnsi" w:cstheme="minorHAnsi"/>
                                <w:color w:val="000000"/>
                              </w:rPr>
                              <w:t>network outreach (Peer Driven Intervention).</w:t>
                            </w:r>
                          </w:p>
                          <w:p w14:paraId="56C8E788"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Making sure the client registration and monitoring system allows to accurately reflect the coverage of KP with acceptable level of duplication.</w:t>
                            </w:r>
                          </w:p>
                          <w:p w14:paraId="74674364"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 xml:space="preserve">Ensuring safety of the marginalised, stigmatised and [potentially] criminalised clients and their personal data.   </w:t>
                            </w:r>
                          </w:p>
                          <w:p w14:paraId="38913E40"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u w:val="single"/>
                              </w:rPr>
                              <w:t>Data collection sources and instruments</w:t>
                            </w:r>
                            <w:r w:rsidRPr="00B43EE9">
                              <w:rPr>
                                <w:rFonts w:asciiTheme="minorHAnsi" w:eastAsia="Arial" w:hAnsiTheme="minorHAnsi" w:cstheme="minorHAnsi"/>
                                <w:color w:val="000000"/>
                              </w:rPr>
                              <w:t>:</w:t>
                            </w:r>
                          </w:p>
                          <w:p w14:paraId="370DFEE2"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Estimates of key population size in the local area.</w:t>
                            </w:r>
                          </w:p>
                          <w:p w14:paraId="78FB8D8F" w14:textId="52BAD9CA"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Ratio of outreach workers to KP.</w:t>
                            </w:r>
                          </w:p>
                          <w:p w14:paraId="65729C23"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Client registers with Unique Identification Codes (UIC).</w:t>
                            </w:r>
                          </w:p>
                          <w:p w14:paraId="78DCC7D9"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Data safety and security procedures.</w:t>
                            </w:r>
                          </w:p>
                          <w:p w14:paraId="48EBC791" w14:textId="77777777" w:rsidR="005637D7" w:rsidRDefault="006F3AA1">
                            <w:pPr>
                              <w:textDirection w:val="btLr"/>
                            </w:pPr>
                            <w:r>
                              <w:rPr>
                                <w:rFonts w:ascii="Arial" w:eastAsia="Arial" w:hAnsi="Arial" w:cs="Arial"/>
                                <w:color w:val="000000"/>
                              </w:rPr>
                              <w:t xml:space="preserve">   </w:t>
                            </w:r>
                          </w:p>
                          <w:p w14:paraId="1853E9B5" w14:textId="77777777" w:rsidR="005637D7" w:rsidRDefault="006F3AA1">
                            <w:pPr>
                              <w:textDirection w:val="btLr"/>
                            </w:pPr>
                            <w:r>
                              <w:rPr>
                                <w:rFonts w:ascii="Arial" w:eastAsia="Arial" w:hAnsi="Arial" w:cs="Arial"/>
                                <w:color w:val="000000"/>
                              </w:rPr>
                              <w:t xml:space="preserve">  </w:t>
                            </w:r>
                          </w:p>
                          <w:p w14:paraId="66398B09" w14:textId="77777777" w:rsidR="005637D7" w:rsidRDefault="005637D7">
                            <w:pPr>
                              <w:textDirection w:val="btLr"/>
                            </w:pPr>
                          </w:p>
                          <w:p w14:paraId="4897C0A5" w14:textId="77777777" w:rsidR="005637D7" w:rsidRDefault="005637D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20A262" id="Rectangle 18" o:spid="_x0000_s1026" style="position:absolute;margin-left:28.1pt;margin-top:3.8pt;width:442.2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" fillcolor="white [3201]">
                <v:stroke startarrowwidth="narrow" startarrowlength="short" endarrowwidth="narrow" endarrowlength="short" joinstyle="round"/>
                <v:textbox inset="2.53958mm,1.2694mm,2.53958mm,1.2694mm">
                  <w:txbxContent>
                    <w:p w14:paraId="71FA7BEC"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b/>
                          <w:color w:val="000000"/>
                        </w:rPr>
                        <w:t>CLM Agenda: Monitoring of Outreach Efforts</w:t>
                      </w:r>
                    </w:p>
                    <w:p w14:paraId="317103DF"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u w:val="single"/>
                        </w:rPr>
                        <w:t>Purpose</w:t>
                      </w:r>
                      <w:r w:rsidRPr="00B43EE9">
                        <w:rPr>
                          <w:rFonts w:asciiTheme="minorHAnsi" w:eastAsia="Arial" w:hAnsiTheme="minorHAnsi" w:cstheme="minorHAnsi"/>
                          <w:color w:val="000000"/>
                        </w:rPr>
                        <w:t>: To ensure the effectiveness of outreach efforts</w:t>
                      </w:r>
                    </w:p>
                    <w:p w14:paraId="57AE54A8"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u w:val="single"/>
                        </w:rPr>
                        <w:t>What to monitor</w:t>
                      </w:r>
                      <w:r w:rsidRPr="00B43EE9">
                        <w:rPr>
                          <w:rFonts w:asciiTheme="minorHAnsi" w:eastAsia="Arial" w:hAnsiTheme="minorHAnsi" w:cstheme="minorHAnsi"/>
                          <w:color w:val="000000"/>
                        </w:rPr>
                        <w:t xml:space="preserve">: </w:t>
                      </w:r>
                    </w:p>
                    <w:p w14:paraId="55F29848" w14:textId="6EE9BACF" w:rsidR="005637D7" w:rsidRPr="00B43EE9" w:rsidRDefault="006F3AA1">
                      <w:pPr>
                        <w:textDirection w:val="btLr"/>
                        <w:rPr>
                          <w:rFonts w:asciiTheme="minorHAnsi" w:eastAsia="Arial" w:hAnsiTheme="minorHAnsi" w:cstheme="minorHAnsi"/>
                          <w:color w:val="000000"/>
                        </w:rPr>
                      </w:pPr>
                      <w:r w:rsidRPr="00B43EE9">
                        <w:rPr>
                          <w:rFonts w:asciiTheme="minorHAnsi" w:eastAsia="Arial" w:hAnsiTheme="minorHAnsi" w:cstheme="minorHAnsi"/>
                          <w:color w:val="000000"/>
                        </w:rPr>
                        <w:t>Making sure that the outreach activities are in line with the current knowledge of the local PWUD community.</w:t>
                      </w:r>
                    </w:p>
                    <w:p w14:paraId="17B08EDD" w14:textId="703A87A5" w:rsidR="00DE14B2" w:rsidRPr="00B43EE9" w:rsidRDefault="00DE14B2">
                      <w:pPr>
                        <w:textDirection w:val="btLr"/>
                        <w:rPr>
                          <w:rFonts w:asciiTheme="minorHAnsi" w:hAnsiTheme="minorHAnsi" w:cstheme="minorHAnsi"/>
                        </w:rPr>
                      </w:pPr>
                      <w:r w:rsidRPr="00B43EE9">
                        <w:rPr>
                          <w:rFonts w:asciiTheme="minorHAnsi" w:eastAsia="Arial" w:hAnsiTheme="minorHAnsi" w:cstheme="minorHAnsi"/>
                          <w:color w:val="000000"/>
                        </w:rPr>
                        <w:t xml:space="preserve">Consider various types and methods of outreach including e.g., street outreach, mobile outreach, online outreach, </w:t>
                      </w:r>
                      <w:r w:rsidR="006E392F" w:rsidRPr="00B43EE9">
                        <w:rPr>
                          <w:rFonts w:asciiTheme="minorHAnsi" w:eastAsia="Arial" w:hAnsiTheme="minorHAnsi" w:cstheme="minorHAnsi"/>
                          <w:color w:val="000000"/>
                        </w:rPr>
                        <w:t xml:space="preserve">chain referral or </w:t>
                      </w:r>
                      <w:r w:rsidRPr="00B43EE9">
                        <w:rPr>
                          <w:rFonts w:asciiTheme="minorHAnsi" w:eastAsia="Arial" w:hAnsiTheme="minorHAnsi" w:cstheme="minorHAnsi"/>
                          <w:color w:val="000000"/>
                        </w:rPr>
                        <w:t>network outreach (Peer Driven Intervention).</w:t>
                      </w:r>
                    </w:p>
                    <w:p w14:paraId="56C8E788"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Making sure the client registration and monitoring system allows to accurately reflect the coverage of KP with acceptable level of duplication.</w:t>
                      </w:r>
                    </w:p>
                    <w:p w14:paraId="74674364"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 xml:space="preserve">Ensuring safety of the marginalised, stigmatised and [potentially] criminalised clients and their personal data.   </w:t>
                      </w:r>
                    </w:p>
                    <w:p w14:paraId="38913E40"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u w:val="single"/>
                        </w:rPr>
                        <w:t>Data collection sources and instruments</w:t>
                      </w:r>
                      <w:r w:rsidRPr="00B43EE9">
                        <w:rPr>
                          <w:rFonts w:asciiTheme="minorHAnsi" w:eastAsia="Arial" w:hAnsiTheme="minorHAnsi" w:cstheme="minorHAnsi"/>
                          <w:color w:val="000000"/>
                        </w:rPr>
                        <w:t>:</w:t>
                      </w:r>
                    </w:p>
                    <w:p w14:paraId="370DFEE2"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Estimates of key population size in the local area.</w:t>
                      </w:r>
                    </w:p>
                    <w:p w14:paraId="78FB8D8F" w14:textId="52BAD9CA"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Ratio of outreach workers to KP.</w:t>
                      </w:r>
                    </w:p>
                    <w:p w14:paraId="65729C23"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Client registers with Unique Identification Codes (UIC).</w:t>
                      </w:r>
                    </w:p>
                    <w:p w14:paraId="78DCC7D9" w14:textId="77777777" w:rsidR="005637D7" w:rsidRPr="00B43EE9" w:rsidRDefault="006F3AA1">
                      <w:pPr>
                        <w:textDirection w:val="btLr"/>
                        <w:rPr>
                          <w:rFonts w:asciiTheme="minorHAnsi" w:hAnsiTheme="minorHAnsi" w:cstheme="minorHAnsi"/>
                        </w:rPr>
                      </w:pPr>
                      <w:r w:rsidRPr="00B43EE9">
                        <w:rPr>
                          <w:rFonts w:asciiTheme="minorHAnsi" w:eastAsia="Arial" w:hAnsiTheme="minorHAnsi" w:cstheme="minorHAnsi"/>
                          <w:color w:val="000000"/>
                        </w:rPr>
                        <w:t>Data safety and security procedures.</w:t>
                      </w:r>
                    </w:p>
                    <w:p w14:paraId="48EBC791" w14:textId="77777777" w:rsidR="005637D7" w:rsidRDefault="006F3AA1">
                      <w:pPr>
                        <w:textDirection w:val="btLr"/>
                      </w:pPr>
                      <w:r>
                        <w:rPr>
                          <w:rFonts w:ascii="Arial" w:eastAsia="Arial" w:hAnsi="Arial" w:cs="Arial"/>
                          <w:color w:val="000000"/>
                        </w:rPr>
                        <w:t xml:space="preserve">   </w:t>
                      </w:r>
                    </w:p>
                    <w:p w14:paraId="1853E9B5" w14:textId="77777777" w:rsidR="005637D7" w:rsidRDefault="006F3AA1">
                      <w:pPr>
                        <w:textDirection w:val="btLr"/>
                      </w:pPr>
                      <w:r>
                        <w:rPr>
                          <w:rFonts w:ascii="Arial" w:eastAsia="Arial" w:hAnsi="Arial" w:cs="Arial"/>
                          <w:color w:val="000000"/>
                        </w:rPr>
                        <w:t xml:space="preserve">  </w:t>
                      </w:r>
                    </w:p>
                    <w:p w14:paraId="66398B09" w14:textId="77777777" w:rsidR="005637D7" w:rsidRDefault="005637D7">
                      <w:pPr>
                        <w:textDirection w:val="btLr"/>
                      </w:pPr>
                    </w:p>
                    <w:p w14:paraId="4897C0A5" w14:textId="77777777" w:rsidR="005637D7" w:rsidRDefault="005637D7">
                      <w:pPr>
                        <w:textDirection w:val="btLr"/>
                      </w:pPr>
                    </w:p>
                  </w:txbxContent>
                </v:textbox>
              </v:rect>
            </w:pict>
          </mc:Fallback>
        </mc:AlternateContent>
      </w:r>
    </w:p>
    <w:p w14:paraId="0000015A" w14:textId="77777777" w:rsidR="005637D7" w:rsidRDefault="005637D7">
      <w:pPr>
        <w:rPr>
          <w:rFonts w:ascii="Arial" w:eastAsia="Arial" w:hAnsi="Arial" w:cs="Arial"/>
        </w:rPr>
      </w:pPr>
    </w:p>
    <w:p w14:paraId="0000015B" w14:textId="77777777" w:rsidR="005637D7" w:rsidRDefault="005637D7">
      <w:pPr>
        <w:rPr>
          <w:rFonts w:ascii="Arial" w:eastAsia="Arial" w:hAnsi="Arial" w:cs="Arial"/>
        </w:rPr>
      </w:pPr>
    </w:p>
    <w:p w14:paraId="0000015C" w14:textId="77777777" w:rsidR="005637D7" w:rsidRDefault="005637D7">
      <w:pPr>
        <w:rPr>
          <w:rFonts w:ascii="Arial" w:eastAsia="Arial" w:hAnsi="Arial" w:cs="Arial"/>
          <w:highlight w:val="yellow"/>
        </w:rPr>
      </w:pPr>
    </w:p>
    <w:p w14:paraId="0000015D" w14:textId="77777777" w:rsidR="005637D7" w:rsidRDefault="005637D7">
      <w:pPr>
        <w:rPr>
          <w:rFonts w:ascii="Arial" w:eastAsia="Arial" w:hAnsi="Arial" w:cs="Arial"/>
          <w:highlight w:val="yellow"/>
        </w:rPr>
      </w:pPr>
    </w:p>
    <w:p w14:paraId="0000015E" w14:textId="77777777" w:rsidR="005637D7" w:rsidRDefault="005637D7">
      <w:pPr>
        <w:rPr>
          <w:rFonts w:ascii="Arial" w:eastAsia="Arial" w:hAnsi="Arial" w:cs="Arial"/>
          <w:highlight w:val="yellow"/>
        </w:rPr>
      </w:pPr>
    </w:p>
    <w:p w14:paraId="0000015F" w14:textId="77777777" w:rsidR="005637D7" w:rsidRDefault="005637D7">
      <w:pPr>
        <w:rPr>
          <w:rFonts w:ascii="Arial" w:eastAsia="Arial" w:hAnsi="Arial" w:cs="Arial"/>
          <w:highlight w:val="yellow"/>
        </w:rPr>
      </w:pPr>
    </w:p>
    <w:p w14:paraId="00000160" w14:textId="77777777" w:rsidR="005637D7" w:rsidRDefault="005637D7">
      <w:pPr>
        <w:rPr>
          <w:rFonts w:ascii="Arial" w:eastAsia="Arial" w:hAnsi="Arial" w:cs="Arial"/>
          <w:highlight w:val="yellow"/>
        </w:rPr>
      </w:pPr>
    </w:p>
    <w:p w14:paraId="00000161" w14:textId="77777777" w:rsidR="005637D7" w:rsidRDefault="005637D7">
      <w:pPr>
        <w:rPr>
          <w:rFonts w:ascii="Arial" w:eastAsia="Arial" w:hAnsi="Arial" w:cs="Arial"/>
          <w:highlight w:val="yellow"/>
        </w:rPr>
      </w:pPr>
    </w:p>
    <w:p w14:paraId="00000162" w14:textId="77777777" w:rsidR="005637D7" w:rsidRDefault="005637D7">
      <w:pPr>
        <w:rPr>
          <w:rFonts w:ascii="Arial" w:eastAsia="Arial" w:hAnsi="Arial" w:cs="Arial"/>
          <w:highlight w:val="yellow"/>
        </w:rPr>
      </w:pPr>
    </w:p>
    <w:p w14:paraId="00000163" w14:textId="77777777" w:rsidR="005637D7" w:rsidRDefault="005637D7">
      <w:pPr>
        <w:rPr>
          <w:rFonts w:ascii="Arial" w:eastAsia="Arial" w:hAnsi="Arial" w:cs="Arial"/>
          <w:highlight w:val="yellow"/>
        </w:rPr>
      </w:pPr>
    </w:p>
    <w:p w14:paraId="00000164" w14:textId="77777777" w:rsidR="005637D7" w:rsidRDefault="005637D7">
      <w:pPr>
        <w:rPr>
          <w:rFonts w:ascii="Arial" w:eastAsia="Arial" w:hAnsi="Arial" w:cs="Arial"/>
          <w:highlight w:val="yellow"/>
        </w:rPr>
      </w:pPr>
    </w:p>
    <w:p w14:paraId="00000165" w14:textId="77777777" w:rsidR="005637D7" w:rsidRDefault="005637D7">
      <w:pPr>
        <w:rPr>
          <w:rFonts w:ascii="Arial" w:eastAsia="Arial" w:hAnsi="Arial" w:cs="Arial"/>
          <w:highlight w:val="yellow"/>
        </w:rPr>
      </w:pPr>
    </w:p>
    <w:p w14:paraId="00000166" w14:textId="77777777" w:rsidR="005637D7" w:rsidRDefault="005637D7">
      <w:pPr>
        <w:rPr>
          <w:rFonts w:ascii="Arial" w:eastAsia="Arial" w:hAnsi="Arial" w:cs="Arial"/>
          <w:highlight w:val="yellow"/>
        </w:rPr>
      </w:pPr>
    </w:p>
    <w:p w14:paraId="00000167" w14:textId="77777777" w:rsidR="005637D7" w:rsidRDefault="005637D7">
      <w:pPr>
        <w:rPr>
          <w:rFonts w:ascii="Arial" w:eastAsia="Arial" w:hAnsi="Arial" w:cs="Arial"/>
          <w:highlight w:val="yellow"/>
        </w:rPr>
      </w:pPr>
    </w:p>
    <w:p w14:paraId="00000168" w14:textId="77777777" w:rsidR="005637D7" w:rsidRDefault="005637D7">
      <w:pPr>
        <w:rPr>
          <w:rFonts w:ascii="Arial" w:eastAsia="Arial" w:hAnsi="Arial" w:cs="Arial"/>
          <w:highlight w:val="yellow"/>
        </w:rPr>
      </w:pPr>
    </w:p>
    <w:p w14:paraId="00000169" w14:textId="77777777" w:rsidR="005637D7" w:rsidRDefault="005637D7">
      <w:pPr>
        <w:rPr>
          <w:rFonts w:ascii="Arial" w:eastAsia="Arial" w:hAnsi="Arial" w:cs="Arial"/>
        </w:rPr>
      </w:pPr>
    </w:p>
    <w:p w14:paraId="0000016A" w14:textId="77777777" w:rsidR="005637D7" w:rsidRDefault="005637D7">
      <w:pPr>
        <w:rPr>
          <w:rFonts w:ascii="Arial" w:eastAsia="Arial" w:hAnsi="Arial" w:cs="Arial"/>
        </w:rPr>
      </w:pPr>
    </w:p>
    <w:p w14:paraId="0000016B" w14:textId="77777777" w:rsidR="005637D7" w:rsidRDefault="005637D7">
      <w:pPr>
        <w:rPr>
          <w:rFonts w:ascii="Arial" w:eastAsia="Arial" w:hAnsi="Arial" w:cs="Arial"/>
        </w:rPr>
      </w:pPr>
    </w:p>
    <w:p w14:paraId="0000017E" w14:textId="77777777" w:rsidR="005637D7" w:rsidRDefault="005637D7">
      <w:pPr>
        <w:rPr>
          <w:rFonts w:ascii="Arial" w:eastAsia="Arial" w:hAnsi="Arial" w:cs="Arial"/>
        </w:rPr>
      </w:pPr>
    </w:p>
    <w:p w14:paraId="0000017F" w14:textId="77777777" w:rsidR="005637D7" w:rsidRDefault="005637D7">
      <w:pPr>
        <w:rPr>
          <w:rFonts w:ascii="Arial" w:eastAsia="Arial" w:hAnsi="Arial" w:cs="Arial"/>
        </w:rPr>
      </w:pPr>
    </w:p>
    <w:p w14:paraId="00000180" w14:textId="77777777" w:rsidR="005637D7" w:rsidRDefault="006F3AA1">
      <w:pPr>
        <w:pStyle w:val="Heading3"/>
        <w:shd w:val="clear" w:color="auto" w:fill="FBE5D5"/>
      </w:pPr>
      <w:bookmarkStart w:id="461" w:name="_Toc99286939"/>
      <w:commentRangeStart w:id="462"/>
      <w:commentRangeStart w:id="463"/>
      <w:r>
        <w:t>Community Engagement as a Basis for Effective Interventions</w:t>
      </w:r>
      <w:bookmarkEnd w:id="461"/>
      <w:r>
        <w:t xml:space="preserve"> </w:t>
      </w:r>
      <w:commentRangeEnd w:id="462"/>
      <w:r w:rsidR="007B683D">
        <w:rPr>
          <w:rStyle w:val="CommentReference"/>
          <w:rFonts w:ascii="Calibri" w:eastAsia="Calibri" w:hAnsi="Calibri" w:cs="Calibri"/>
          <w:color w:val="auto"/>
        </w:rPr>
        <w:commentReference w:id="462"/>
      </w:r>
      <w:commentRangeEnd w:id="463"/>
      <w:r w:rsidR="005D24F3">
        <w:rPr>
          <w:rStyle w:val="CommentReference"/>
          <w:rFonts w:ascii="Calibri" w:eastAsia="Calibri" w:hAnsi="Calibri" w:cs="Calibri"/>
          <w:color w:val="auto"/>
        </w:rPr>
        <w:commentReference w:id="463"/>
      </w:r>
    </w:p>
    <w:p w14:paraId="00000181" w14:textId="77777777" w:rsidR="005637D7" w:rsidRDefault="005637D7">
      <w:pPr>
        <w:rPr>
          <w:rFonts w:ascii="Arial" w:eastAsia="Arial" w:hAnsi="Arial" w:cs="Arial"/>
          <w:sz w:val="22"/>
          <w:szCs w:val="22"/>
        </w:rPr>
      </w:pPr>
    </w:p>
    <w:p w14:paraId="00000182" w14:textId="1FCDDE9C" w:rsidR="005637D7" w:rsidRDefault="006F3AA1" w:rsidP="00B43EE9">
      <w:pPr>
        <w:jc w:val="both"/>
      </w:pPr>
      <w:r>
        <w:t>Communities are at the centre of healthcare. This is increasingly acknowledged but not necessarily understood. At the surface</w:t>
      </w:r>
      <w:ins w:id="464" w:author="Nicholas Galli" w:date="2022-09-28T11:47:00Z">
        <w:r w:rsidR="00F0792F">
          <w:t>,</w:t>
        </w:r>
      </w:ins>
      <w:r>
        <w:t xml:space="preserve"> this appears to be a matter of courtesy </w:t>
      </w:r>
      <w:r w:rsidR="00666784">
        <w:t xml:space="preserve">or regulatory obligations </w:t>
      </w:r>
      <w:r>
        <w:t xml:space="preserve">of providers towards the recipients of services. In </w:t>
      </w:r>
      <w:del w:id="465" w:author="Nicholas Galli" w:date="2022-09-28T11:36:00Z">
        <w:r w:rsidDel="009C42E8">
          <w:delText xml:space="preserve">the </w:delText>
        </w:r>
      </w:del>
      <w:r>
        <w:t>modern healthcare</w:t>
      </w:r>
      <w:ins w:id="466" w:author="Nicholas Galli" w:date="2022-09-28T11:36:00Z">
        <w:r w:rsidR="009C42E8">
          <w:t>,</w:t>
        </w:r>
      </w:ins>
      <w:r>
        <w:t xml:space="preserve"> it is a common practice to explain to the patients the possible healthcare options, </w:t>
      </w:r>
      <w:del w:id="467" w:author="Nicholas Galli" w:date="2022-09-28T11:37:00Z">
        <w:r w:rsidDel="00204526">
          <w:delText xml:space="preserve">explain </w:delText>
        </w:r>
      </w:del>
      <w:r>
        <w:t>the advantages and disadvantages of possible approaches and specific treatment procedures, discuss the treatment plan and regularly check in on the progress during treatment. In this relationship</w:t>
      </w:r>
      <w:ins w:id="468" w:author="Nicholas Galli" w:date="2022-09-28T11:38:00Z">
        <w:r w:rsidR="00D12953">
          <w:t>,</w:t>
        </w:r>
      </w:ins>
      <w:r>
        <w:t xml:space="preserve"> the patient is informed about the </w:t>
      </w:r>
      <w:del w:id="469" w:author="Nicholas Galli" w:date="2022-10-02T11:07:00Z">
        <w:r w:rsidDel="00253182">
          <w:delText xml:space="preserve">manipulations </w:delText>
        </w:r>
      </w:del>
      <w:ins w:id="470" w:author="Nicholas Galli" w:date="2022-10-02T11:07:00Z">
        <w:r w:rsidR="00253182">
          <w:t xml:space="preserve">treatment </w:t>
        </w:r>
      </w:ins>
      <w:del w:id="471" w:author="Nicholas Galli" w:date="2022-09-28T11:39:00Z">
        <w:r w:rsidDel="00062880">
          <w:delText xml:space="preserve">that </w:delText>
        </w:r>
      </w:del>
      <w:del w:id="472" w:author="Nicholas Galli" w:date="2022-09-28T11:38:00Z">
        <w:r w:rsidDel="005F0D62">
          <w:delText xml:space="preserve">she </w:delText>
        </w:r>
      </w:del>
      <w:ins w:id="473" w:author="Nicholas Galli" w:date="2022-09-28T11:38:00Z">
        <w:r w:rsidR="005F0D62">
          <w:t xml:space="preserve">they </w:t>
        </w:r>
      </w:ins>
      <w:r>
        <w:t>will undergo and even consulted on certain preferences</w:t>
      </w:r>
      <w:del w:id="474" w:author="Nicholas Galli" w:date="2022-09-28T11:40:00Z">
        <w:r w:rsidDel="002C272A">
          <w:delText xml:space="preserve"> and</w:delText>
        </w:r>
      </w:del>
      <w:ins w:id="475" w:author="Nicholas Galli" w:date="2022-09-28T11:40:00Z">
        <w:r w:rsidR="002C272A">
          <w:t>. They</w:t>
        </w:r>
      </w:ins>
      <w:r>
        <w:t xml:space="preserve"> may </w:t>
      </w:r>
      <w:del w:id="476" w:author="Nicholas Galli" w:date="2022-09-28T11:39:00Z">
        <w:r w:rsidDel="005F0D62">
          <w:delText xml:space="preserve">actually </w:delText>
        </w:r>
      </w:del>
      <w:r>
        <w:t xml:space="preserve">have a significant say in the doctor’s decisions regarding the optimal treatment course. However, the nature of the relationship assumes </w:t>
      </w:r>
      <w:ins w:id="477" w:author="Nicholas Galli" w:date="2022-09-28T11:40:00Z">
        <w:r w:rsidR="00A9230F">
          <w:t xml:space="preserve">the </w:t>
        </w:r>
      </w:ins>
      <w:r>
        <w:t xml:space="preserve">interaction of a </w:t>
      </w:r>
      <w:del w:id="478" w:author="Nicholas Galli" w:date="2022-09-28T11:41:00Z">
        <w:r w:rsidDel="00A9230F">
          <w:delText xml:space="preserve">professional </w:delText>
        </w:r>
      </w:del>
      <w:r>
        <w:t>specialist</w:t>
      </w:r>
      <w:del w:id="479" w:author="Nicholas Galli" w:date="2022-09-28T11:41:00Z">
        <w:r w:rsidDel="00A9230F">
          <w:delText>,</w:delText>
        </w:r>
      </w:del>
      <w:r>
        <w:t xml:space="preserve"> or expert with the required qualifications to treat and the patient who is supposed to entrust </w:t>
      </w:r>
      <w:del w:id="480" w:author="Nicholas Galli" w:date="2022-09-28T11:41:00Z">
        <w:r w:rsidDel="00A9230F">
          <w:delText xml:space="preserve">herself </w:delText>
        </w:r>
      </w:del>
      <w:ins w:id="481" w:author="Nicholas Galli" w:date="2022-09-28T11:41:00Z">
        <w:r w:rsidR="00A9230F">
          <w:t xml:space="preserve">themself </w:t>
        </w:r>
      </w:ins>
      <w:r>
        <w:t xml:space="preserve">to the </w:t>
      </w:r>
      <w:del w:id="482" w:author="Nicholas Galli" w:date="2022-09-28T11:41:00Z">
        <w:r w:rsidDel="00A9230F">
          <w:delText>expertise of the doctor</w:delText>
        </w:r>
      </w:del>
      <w:ins w:id="483" w:author="Nicholas Galli" w:date="2022-09-28T11:41:00Z">
        <w:r w:rsidR="00A9230F">
          <w:t xml:space="preserve">doctor’s </w:t>
        </w:r>
      </w:ins>
      <w:ins w:id="484" w:author="Nicholas Galli" w:date="2022-09-28T11:42:00Z">
        <w:r w:rsidR="00161E74">
          <w:t>expertise</w:t>
        </w:r>
      </w:ins>
      <w:r>
        <w:t xml:space="preserve">. The patient is not expected to participate in the professional mechanics of the treatment process as </w:t>
      </w:r>
      <w:del w:id="485" w:author="Nicholas Galli" w:date="2022-09-28T11:42:00Z">
        <w:r w:rsidDel="0033391B">
          <w:delText>she was</w:delText>
        </w:r>
      </w:del>
      <w:ins w:id="486" w:author="Nicholas Galli" w:date="2022-09-28T11:42:00Z">
        <w:r w:rsidR="0033391B">
          <w:t xml:space="preserve">they </w:t>
        </w:r>
        <w:r w:rsidR="00196B1C">
          <w:t>have</w:t>
        </w:r>
      </w:ins>
      <w:r>
        <w:t xml:space="preserve"> not </w:t>
      </w:r>
      <w:ins w:id="487" w:author="Nicholas Galli" w:date="2022-09-28T11:42:00Z">
        <w:r w:rsidR="00196B1C">
          <w:t>be</w:t>
        </w:r>
      </w:ins>
      <w:ins w:id="488" w:author="Nicholas Galli" w:date="2022-09-28T11:43:00Z">
        <w:r w:rsidR="00196B1C">
          <w:t xml:space="preserve">en </w:t>
        </w:r>
      </w:ins>
      <w:r>
        <w:t xml:space="preserve">trained </w:t>
      </w:r>
      <w:r>
        <w:lastRenderedPageBreak/>
        <w:t>to do so and is not expected to possess the special knowledge required to appropriately organise and manage the treatment. In this relationship</w:t>
      </w:r>
      <w:ins w:id="489" w:author="Nicholas Galli" w:date="2022-09-28T11:42:00Z">
        <w:r w:rsidR="0033391B">
          <w:t>,</w:t>
        </w:r>
      </w:ins>
      <w:r>
        <w:t xml:space="preserve"> </w:t>
      </w:r>
      <w:del w:id="490" w:author="Nicholas Galli" w:date="2022-09-28T11:43:00Z">
        <w:r w:rsidDel="00196B1C">
          <w:delText>the engagement of the patient</w:delText>
        </w:r>
      </w:del>
      <w:ins w:id="491" w:author="Nicholas Galli" w:date="2022-09-28T11:43:00Z">
        <w:r w:rsidR="00196B1C">
          <w:t>patient’s engagement</w:t>
        </w:r>
      </w:ins>
      <w:r>
        <w:t xml:space="preserve"> should ultimately help the doctor or </w:t>
      </w:r>
      <w:del w:id="492" w:author="Nicholas Galli" w:date="2022-10-02T11:08:00Z">
        <w:r w:rsidDel="007A3718">
          <w:delText xml:space="preserve">other </w:delText>
        </w:r>
      </w:del>
      <w:r>
        <w:t xml:space="preserve">specialist </w:t>
      </w:r>
      <w:del w:id="493" w:author="Nicholas Galli" w:date="2022-09-28T11:43:00Z">
        <w:r w:rsidDel="00196B1C">
          <w:delText xml:space="preserve">to </w:delText>
        </w:r>
      </w:del>
      <w:r>
        <w:t xml:space="preserve">ensure the patient is fully compliant </w:t>
      </w:r>
      <w:del w:id="494" w:author="Nicholas Galli" w:date="2022-09-28T11:43:00Z">
        <w:r w:rsidDel="008D3DB7">
          <w:delText xml:space="preserve">to </w:delText>
        </w:r>
      </w:del>
      <w:ins w:id="495" w:author="Nicholas Galli" w:date="2022-09-28T11:43:00Z">
        <w:r w:rsidR="008D3DB7">
          <w:t xml:space="preserve">with </w:t>
        </w:r>
      </w:ins>
      <w:r>
        <w:t xml:space="preserve">the treatment process, which is presented </w:t>
      </w:r>
      <w:del w:id="496" w:author="Nicholas Galli" w:date="2022-09-28T11:44:00Z">
        <w:r w:rsidDel="008D3DB7">
          <w:delText xml:space="preserve">to the patient </w:delText>
        </w:r>
      </w:del>
      <w:r>
        <w:t xml:space="preserve">as a set of axiomatic rules they are expected to follow </w:t>
      </w:r>
      <w:del w:id="497" w:author="Nicholas Galli" w:date="2022-09-28T11:44:00Z">
        <w:r w:rsidDel="00B9728C">
          <w:delText>in order to</w:delText>
        </w:r>
      </w:del>
      <w:ins w:id="498" w:author="Nicholas Galli" w:date="2022-09-28T11:44:00Z">
        <w:r w:rsidR="00B9728C">
          <w:t>to</w:t>
        </w:r>
      </w:ins>
      <w:r>
        <w:t xml:space="preserve"> benefit from the service. This approach does not </w:t>
      </w:r>
      <w:del w:id="499" w:author="Nicholas Galli" w:date="2022-10-02T11:09:00Z">
        <w:r w:rsidDel="004A3F62">
          <w:delText>take into account</w:delText>
        </w:r>
      </w:del>
      <w:ins w:id="500" w:author="Nicholas Galli" w:date="2022-10-02T11:09:00Z">
        <w:r w:rsidR="004A3F62">
          <w:t>consider</w:t>
        </w:r>
      </w:ins>
      <w:r>
        <w:t xml:space="preserve"> several important considerations. First, the </w:t>
      </w:r>
      <w:del w:id="501" w:author="Nicholas Galli" w:date="2022-10-02T11:09:00Z">
        <w:r w:rsidDel="004A3F62">
          <w:delText>“</w:delText>
        </w:r>
      </w:del>
      <w:r>
        <w:t>universal</w:t>
      </w:r>
      <w:del w:id="502" w:author="Nicholas Galli" w:date="2022-10-02T11:09:00Z">
        <w:r w:rsidDel="004A3F62">
          <w:delText>”</w:delText>
        </w:r>
      </w:del>
      <w:r>
        <w:t xml:space="preserve"> standard treatment (service delivery) protocol may not be suitable to all categories of possible patients, and the variety of specific individual needs and circumstances that may affect the service delivery relationship is vast. Second, the providers often divert from the expected ideal course of actions, may ignore some of the requirements and disregard some of the aspects that the provider may consider insignificant and the patient may consider essential or vital.   </w:t>
      </w:r>
    </w:p>
    <w:p w14:paraId="00000183" w14:textId="77777777" w:rsidR="005637D7" w:rsidRDefault="005637D7">
      <w:pPr>
        <w:rPr>
          <w:rFonts w:ascii="Arial" w:eastAsia="Arial" w:hAnsi="Arial" w:cs="Arial"/>
          <w:sz w:val="22"/>
          <w:szCs w:val="22"/>
        </w:rPr>
      </w:pPr>
    </w:p>
    <w:p w14:paraId="0000018D" w14:textId="77777777" w:rsidR="005637D7" w:rsidRPr="00666784" w:rsidRDefault="005637D7">
      <w:pPr>
        <w:rPr>
          <w:rFonts w:ascii="Arial" w:eastAsia="Arial" w:hAnsi="Arial" w:cs="Arial"/>
          <w:sz w:val="22"/>
          <w:szCs w:val="22"/>
          <w:highlight w:val="yellow"/>
        </w:rPr>
      </w:pPr>
    </w:p>
    <w:p w14:paraId="00000190" w14:textId="0D35D56B" w:rsidR="005637D7" w:rsidRDefault="006F3AA1" w:rsidP="00B43EE9">
      <w:pPr>
        <w:jc w:val="both"/>
      </w:pPr>
      <w:r>
        <w:t xml:space="preserve">The case of HIV and associated health challenges </w:t>
      </w:r>
      <w:del w:id="503" w:author="Nicholas Galli" w:date="2022-09-28T11:50:00Z">
        <w:r w:rsidDel="00F861A6">
          <w:delText>has clearly</w:delText>
        </w:r>
      </w:del>
      <w:ins w:id="504" w:author="Nicholas Galli" w:date="2022-09-28T11:50:00Z">
        <w:r w:rsidR="00F861A6">
          <w:t>have</w:t>
        </w:r>
      </w:ins>
      <w:r>
        <w:t xml:space="preserve"> demonstrated the complexity of the relationship between healthcare providers and recipients. These complexities turned out to be particularly acute </w:t>
      </w:r>
      <w:del w:id="505" w:author="Nicholas Galli" w:date="2022-09-28T11:51:00Z">
        <w:r w:rsidDel="00397901">
          <w:delText>with regards to marginalised communities</w:delText>
        </w:r>
      </w:del>
      <w:ins w:id="506" w:author="Nicholas Galli" w:date="2022-09-28T11:51:00Z">
        <w:r w:rsidR="00397901">
          <w:t>regarding marginali</w:t>
        </w:r>
        <w:r w:rsidR="00FA3D5C">
          <w:t>s</w:t>
        </w:r>
        <w:r w:rsidR="00397901">
          <w:t>ed communities</w:t>
        </w:r>
      </w:ins>
      <w:r>
        <w:t xml:space="preserve">, </w:t>
      </w:r>
      <w:ins w:id="507" w:author="Nicholas Galli" w:date="2022-09-28T11:51:00Z">
        <w:r w:rsidR="00FA3D5C">
          <w:t>which</w:t>
        </w:r>
      </w:ins>
      <w:del w:id="508" w:author="Nicholas Galli" w:date="2022-09-28T11:51:00Z">
        <w:r w:rsidDel="00FA3D5C">
          <w:delText>that</w:delText>
        </w:r>
      </w:del>
      <w:r>
        <w:t xml:space="preserve"> were the first to experience the burden of HIV infection. </w:t>
      </w:r>
      <w:commentRangeStart w:id="509"/>
      <w:r>
        <w:t>Marginalised communities are particularly vulnerable as their marginalised position makes them more likely to experience stigma or discrimination from providers, makes</w:t>
      </w:r>
      <w:ins w:id="510" w:author="Nicholas Galli" w:date="2022-09-28T11:52:00Z">
        <w:r w:rsidR="00A5026E">
          <w:t xml:space="preserve"> it</w:t>
        </w:r>
      </w:ins>
      <w:r>
        <w:t xml:space="preserve"> more difficult for them to call providers to responsibility, and increases the likelihood of providers’ negligence, particularly in the context of conflicting priorities and excessive workloads. During the long asymptomatic stage of HIV infection, also called chronic HIV infection or clinical latency, which can last for several years (when the untested person </w:t>
      </w:r>
      <w:r w:rsidR="00666784">
        <w:t xml:space="preserve">may </w:t>
      </w:r>
      <w:r>
        <w:t xml:space="preserve">not feel any acute necessity to see the doctor), as well as in the context of prevention, these historically tense relationships with healthcare providers (or any social institutions) simply keep the marginalised people away from health services.      </w:t>
      </w:r>
      <w:commentRangeEnd w:id="509"/>
      <w:r w:rsidR="000E16AE">
        <w:rPr>
          <w:rStyle w:val="CommentReference"/>
        </w:rPr>
        <w:commentReference w:id="509"/>
      </w:r>
    </w:p>
    <w:p w14:paraId="00000191" w14:textId="77777777" w:rsidR="005637D7" w:rsidRDefault="005637D7">
      <w:pPr>
        <w:rPr>
          <w:rFonts w:ascii="Arial" w:eastAsia="Arial" w:hAnsi="Arial" w:cs="Arial"/>
          <w:sz w:val="22"/>
          <w:szCs w:val="22"/>
        </w:rPr>
      </w:pPr>
    </w:p>
    <w:p w14:paraId="00000192" w14:textId="20192150" w:rsidR="005637D7" w:rsidRDefault="006F3AA1" w:rsidP="00B43EE9">
      <w:pPr>
        <w:jc w:val="both"/>
      </w:pPr>
      <w:r>
        <w:t xml:space="preserve">This </w:t>
      </w:r>
      <w:del w:id="511" w:author="Nicholas Galli" w:date="2022-09-28T11:55:00Z">
        <w:r w:rsidDel="00F028C7">
          <w:delText>is already a good demonstration</w:delText>
        </w:r>
      </w:del>
      <w:ins w:id="512" w:author="Nicholas Galli" w:date="2022-09-28T11:55:00Z">
        <w:r w:rsidR="00F028C7">
          <w:t>example demonstrates</w:t>
        </w:r>
      </w:ins>
      <w:r>
        <w:t xml:space="preserve"> that without </w:t>
      </w:r>
      <w:del w:id="513" w:author="Nicholas Galli" w:date="2022-09-28T11:55:00Z">
        <w:r w:rsidDel="00F028C7">
          <w:delText xml:space="preserve">some kind of </w:delText>
        </w:r>
      </w:del>
      <w:r>
        <w:t>special effort and engagement</w:t>
      </w:r>
      <w:ins w:id="514" w:author="Nicholas Galli" w:date="2022-09-28T11:55:00Z">
        <w:r w:rsidR="00F028C7">
          <w:t>,</w:t>
        </w:r>
      </w:ins>
      <w:r>
        <w:t xml:space="preserve"> it is not possible to ensure access of marginalised communities to services. The efforts should be directed both at </w:t>
      </w:r>
      <w:ins w:id="515" w:author="Nicholas Galli" w:date="2022-09-28T11:56:00Z">
        <w:r w:rsidR="00F83C1F">
          <w:t xml:space="preserve">the </w:t>
        </w:r>
      </w:ins>
      <w:r>
        <w:t>marketing of the necessity to contact the healthcare system (or a mediator such as an NGO-based service), e.g., for regular HIV testing and prevention services, and at improving the quality of health services with a particular focus on nurturing attributes required to effectively serve marginalised communities. Such as inclusivity, avoidance of stigma, understanding of specific aspects affecting the delivery of services such as lifestyles,</w:t>
      </w:r>
      <w:ins w:id="516" w:author="Nicholas Galli" w:date="2022-09-28T11:57:00Z">
        <w:r w:rsidR="00021D81">
          <w:t xml:space="preserve"> and</w:t>
        </w:r>
      </w:ins>
      <w:r>
        <w:t xml:space="preserve"> co-occurring health conditions</w:t>
      </w:r>
      <w:ins w:id="517" w:author="Nicholas Galli" w:date="2022-09-28T11:57:00Z">
        <w:r w:rsidR="00021D81">
          <w:t>,</w:t>
        </w:r>
      </w:ins>
      <w:r>
        <w:t xml:space="preserve"> etc. These marketing and quality assurance efforts need to be ongoing, and this is one of the reasons for the implementation of routine community</w:t>
      </w:r>
      <w:ins w:id="518" w:author="Nicholas Galli" w:date="2022-09-28T11:59:00Z">
        <w:r w:rsidR="00886AF4">
          <w:t xml:space="preserve"> </w:t>
        </w:r>
      </w:ins>
      <w:del w:id="519" w:author="Nicholas Galli" w:date="2022-09-28T11:59:00Z">
        <w:r w:rsidDel="00886AF4">
          <w:delText>-</w:delText>
        </w:r>
      </w:del>
      <w:r>
        <w:t xml:space="preserve">led monitoring efforts in healthcare.      </w:t>
      </w:r>
    </w:p>
    <w:p w14:paraId="00000193" w14:textId="648346F1" w:rsidR="005637D7" w:rsidRDefault="005637D7">
      <w:pPr>
        <w:rPr>
          <w:rFonts w:ascii="Arial" w:eastAsia="Arial" w:hAnsi="Arial" w:cs="Arial"/>
          <w:sz w:val="22"/>
          <w:szCs w:val="22"/>
        </w:rPr>
      </w:pPr>
    </w:p>
    <w:p w14:paraId="55404618" w14:textId="2021C074" w:rsidR="00666784" w:rsidRPr="00666784" w:rsidRDefault="00666784" w:rsidP="00B43EE9">
      <w:pPr>
        <w:jc w:val="both"/>
      </w:pPr>
      <w:commentRangeStart w:id="520"/>
      <w:r w:rsidRPr="00666784">
        <w:rPr>
          <w:color w:val="000000" w:themeColor="text1"/>
        </w:rPr>
        <w:t>CLM</w:t>
      </w:r>
      <w:r w:rsidRPr="00666784">
        <w:t xml:space="preserve"> cannot be effectively implemented by people not directly affected by the service. The provider can consciously or </w:t>
      </w:r>
      <w:del w:id="521" w:author="Nicholas Galli" w:date="2022-09-28T12:01:00Z">
        <w:r w:rsidRPr="00666784" w:rsidDel="00FA6114">
          <w:delText>not-</w:delText>
        </w:r>
      </w:del>
      <w:ins w:id="522" w:author="Nicholas Galli" w:date="2022-09-28T12:01:00Z">
        <w:r w:rsidR="00FA6114">
          <w:t>un</w:t>
        </w:r>
      </w:ins>
      <w:r w:rsidRPr="00666784">
        <w:t>consciously deprioritise certain essential elements of the service and its delivery due to:</w:t>
      </w:r>
      <w:commentRangeEnd w:id="520"/>
      <w:r w:rsidR="005D24F3">
        <w:rPr>
          <w:rStyle w:val="CommentReference"/>
        </w:rPr>
        <w:commentReference w:id="520"/>
      </w:r>
    </w:p>
    <w:p w14:paraId="1DCDFC49" w14:textId="77777777" w:rsidR="00666784" w:rsidRPr="00666784" w:rsidRDefault="00666784" w:rsidP="006F3AA1">
      <w:pPr>
        <w:numPr>
          <w:ilvl w:val="0"/>
          <w:numId w:val="12"/>
        </w:numPr>
        <w:pBdr>
          <w:top w:val="nil"/>
          <w:left w:val="nil"/>
          <w:bottom w:val="nil"/>
          <w:right w:val="nil"/>
          <w:between w:val="nil"/>
        </w:pBdr>
        <w:rPr>
          <w:color w:val="000000"/>
        </w:rPr>
      </w:pPr>
      <w:r w:rsidRPr="00666784">
        <w:rPr>
          <w:color w:val="000000"/>
        </w:rPr>
        <w:t xml:space="preserve">Overload with work </w:t>
      </w:r>
    </w:p>
    <w:p w14:paraId="02542FC6" w14:textId="77777777" w:rsidR="00666784" w:rsidRPr="00666784" w:rsidRDefault="00666784" w:rsidP="006F3AA1">
      <w:pPr>
        <w:numPr>
          <w:ilvl w:val="0"/>
          <w:numId w:val="12"/>
        </w:numPr>
        <w:pBdr>
          <w:top w:val="nil"/>
          <w:left w:val="nil"/>
          <w:bottom w:val="nil"/>
          <w:right w:val="nil"/>
          <w:between w:val="nil"/>
        </w:pBdr>
        <w:rPr>
          <w:color w:val="000000"/>
        </w:rPr>
      </w:pPr>
      <w:r w:rsidRPr="00666784">
        <w:rPr>
          <w:color w:val="000000"/>
        </w:rPr>
        <w:t>Stigmatising attitude towards certain categories of patients/clients</w:t>
      </w:r>
    </w:p>
    <w:p w14:paraId="72B97BB2" w14:textId="77777777" w:rsidR="00666784" w:rsidRPr="00666784" w:rsidRDefault="00666784" w:rsidP="006F3AA1">
      <w:pPr>
        <w:numPr>
          <w:ilvl w:val="0"/>
          <w:numId w:val="12"/>
        </w:numPr>
        <w:pBdr>
          <w:top w:val="nil"/>
          <w:left w:val="nil"/>
          <w:bottom w:val="nil"/>
          <w:right w:val="nil"/>
          <w:between w:val="nil"/>
        </w:pBdr>
        <w:rPr>
          <w:color w:val="000000"/>
        </w:rPr>
      </w:pPr>
      <w:r w:rsidRPr="00666784">
        <w:rPr>
          <w:color w:val="000000"/>
        </w:rPr>
        <w:t>Lack of clear guidelines for service implementation</w:t>
      </w:r>
    </w:p>
    <w:p w14:paraId="50CB416B" w14:textId="77777777" w:rsidR="00666784" w:rsidRPr="00666784" w:rsidRDefault="00666784" w:rsidP="006F3AA1">
      <w:pPr>
        <w:numPr>
          <w:ilvl w:val="0"/>
          <w:numId w:val="12"/>
        </w:numPr>
        <w:pBdr>
          <w:top w:val="nil"/>
          <w:left w:val="nil"/>
          <w:bottom w:val="nil"/>
          <w:right w:val="nil"/>
          <w:between w:val="nil"/>
        </w:pBdr>
        <w:rPr>
          <w:color w:val="000000"/>
        </w:rPr>
      </w:pPr>
      <w:r w:rsidRPr="00666784">
        <w:rPr>
          <w:color w:val="000000"/>
        </w:rPr>
        <w:t xml:space="preserve">Slow uptake of international standards and good practices </w:t>
      </w:r>
    </w:p>
    <w:p w14:paraId="20998A0D" w14:textId="77777777" w:rsidR="00666784" w:rsidRPr="00666784" w:rsidRDefault="00666784" w:rsidP="006F3AA1">
      <w:pPr>
        <w:numPr>
          <w:ilvl w:val="0"/>
          <w:numId w:val="12"/>
        </w:numPr>
        <w:pBdr>
          <w:top w:val="nil"/>
          <w:left w:val="nil"/>
          <w:bottom w:val="nil"/>
          <w:right w:val="nil"/>
          <w:between w:val="nil"/>
        </w:pBdr>
        <w:rPr>
          <w:color w:val="000000"/>
        </w:rPr>
      </w:pPr>
      <w:r w:rsidRPr="00666784">
        <w:rPr>
          <w:color w:val="000000"/>
        </w:rPr>
        <w:t>Interruptions in the supply of required medicines or equipment</w:t>
      </w:r>
    </w:p>
    <w:p w14:paraId="3D51E8F1" w14:textId="77777777" w:rsidR="00666784" w:rsidRPr="00666784" w:rsidRDefault="00666784" w:rsidP="006F3AA1">
      <w:pPr>
        <w:numPr>
          <w:ilvl w:val="0"/>
          <w:numId w:val="12"/>
        </w:numPr>
        <w:pBdr>
          <w:top w:val="nil"/>
          <w:left w:val="nil"/>
          <w:bottom w:val="nil"/>
          <w:right w:val="nil"/>
          <w:between w:val="nil"/>
        </w:pBdr>
        <w:rPr>
          <w:color w:val="000000"/>
        </w:rPr>
      </w:pPr>
      <w:r w:rsidRPr="00666784">
        <w:rPr>
          <w:color w:val="000000"/>
        </w:rPr>
        <w:t>Reluctance to more significantly engage with more complex cases</w:t>
      </w:r>
    </w:p>
    <w:p w14:paraId="0A6245B0" w14:textId="77777777" w:rsidR="00666784" w:rsidRPr="00666784" w:rsidRDefault="00666784" w:rsidP="006F3AA1">
      <w:pPr>
        <w:numPr>
          <w:ilvl w:val="0"/>
          <w:numId w:val="12"/>
        </w:numPr>
        <w:pBdr>
          <w:top w:val="nil"/>
          <w:left w:val="nil"/>
          <w:bottom w:val="nil"/>
          <w:right w:val="nil"/>
          <w:between w:val="nil"/>
        </w:pBdr>
        <w:rPr>
          <w:color w:val="000000"/>
        </w:rPr>
      </w:pPr>
      <w:r w:rsidRPr="00666784">
        <w:rPr>
          <w:color w:val="000000"/>
        </w:rPr>
        <w:t>Lack of attention to specific circumstances of the patient/client</w:t>
      </w:r>
    </w:p>
    <w:p w14:paraId="77182622" w14:textId="77777777" w:rsidR="00666784" w:rsidRPr="00666784" w:rsidRDefault="00666784" w:rsidP="006F3AA1">
      <w:pPr>
        <w:numPr>
          <w:ilvl w:val="0"/>
          <w:numId w:val="12"/>
        </w:numPr>
        <w:pBdr>
          <w:top w:val="nil"/>
          <w:left w:val="nil"/>
          <w:bottom w:val="nil"/>
          <w:right w:val="nil"/>
          <w:between w:val="nil"/>
        </w:pBdr>
        <w:rPr>
          <w:color w:val="000000"/>
        </w:rPr>
      </w:pPr>
      <w:r w:rsidRPr="00666784">
        <w:rPr>
          <w:color w:val="000000"/>
        </w:rPr>
        <w:lastRenderedPageBreak/>
        <w:t>Inability to assist the patient/client with addressing social, psychological or other issues that interfere with the service delivery.</w:t>
      </w:r>
    </w:p>
    <w:p w14:paraId="1B45865C" w14:textId="25BFD02D" w:rsidR="00666784" w:rsidRDefault="00666784">
      <w:pPr>
        <w:rPr>
          <w:rFonts w:ascii="Arial" w:eastAsia="Arial" w:hAnsi="Arial" w:cs="Arial"/>
          <w:sz w:val="22"/>
          <w:szCs w:val="22"/>
        </w:rPr>
      </w:pPr>
    </w:p>
    <w:p w14:paraId="444C6BE7" w14:textId="255E48CB" w:rsidR="00666784" w:rsidRPr="00666784" w:rsidRDefault="00666784" w:rsidP="00B43EE9">
      <w:pPr>
        <w:jc w:val="both"/>
      </w:pPr>
      <w:r w:rsidRPr="00666784">
        <w:t>Negligence of providers or any other form of suboptimal service delivery is possible because the provision of the service does not directly affect the vital interests of the provider. The personal interest of the recipient of the services gives the necessary rigor to the efforts aimed at organising and ensuring the quality of the service</w:t>
      </w:r>
      <w:r>
        <w:t>, including the CLM efforts</w:t>
      </w:r>
      <w:r w:rsidRPr="00666784">
        <w:t>.</w:t>
      </w:r>
    </w:p>
    <w:p w14:paraId="4AA202A6" w14:textId="77777777" w:rsidR="00666784" w:rsidRDefault="00666784">
      <w:pPr>
        <w:rPr>
          <w:rFonts w:ascii="Arial" w:eastAsia="Arial" w:hAnsi="Arial" w:cs="Arial"/>
          <w:sz w:val="22"/>
          <w:szCs w:val="22"/>
        </w:rPr>
      </w:pPr>
    </w:p>
    <w:p w14:paraId="2AD9A249" w14:textId="7A338D34" w:rsidR="00B278C5" w:rsidRDefault="00B278C5">
      <w:pPr>
        <w:rPr>
          <w:rFonts w:ascii="Arial" w:eastAsia="Arial" w:hAnsi="Arial" w:cs="Arial"/>
          <w:sz w:val="22"/>
          <w:szCs w:val="22"/>
        </w:rPr>
      </w:pPr>
    </w:p>
    <w:p w14:paraId="26BCF70F" w14:textId="77777777" w:rsidR="00B278C5" w:rsidRDefault="00B278C5">
      <w:pPr>
        <w:rPr>
          <w:rFonts w:ascii="Arial" w:eastAsia="Arial" w:hAnsi="Arial" w:cs="Arial"/>
          <w:sz w:val="22"/>
          <w:szCs w:val="22"/>
        </w:rPr>
      </w:pPr>
    </w:p>
    <w:p w14:paraId="00000195" w14:textId="77777777" w:rsidR="005637D7" w:rsidRDefault="006F3AA1">
      <w:pPr>
        <w:pStyle w:val="Heading3"/>
        <w:shd w:val="clear" w:color="auto" w:fill="DEEBF6"/>
        <w:rPr>
          <w:b/>
          <w:u w:val="single"/>
        </w:rPr>
      </w:pPr>
      <w:bookmarkStart w:id="523" w:name="_Toc99286940"/>
      <w:commentRangeStart w:id="524"/>
      <w:r>
        <w:rPr>
          <w:b/>
          <w:u w:val="single"/>
        </w:rPr>
        <w:t>CLM Focus: Demand Generation</w:t>
      </w:r>
      <w:bookmarkEnd w:id="523"/>
      <w:r>
        <w:rPr>
          <w:b/>
          <w:u w:val="single"/>
        </w:rPr>
        <w:t xml:space="preserve"> </w:t>
      </w:r>
      <w:commentRangeEnd w:id="524"/>
      <w:r w:rsidR="005D24F3">
        <w:rPr>
          <w:rStyle w:val="CommentReference"/>
          <w:rFonts w:ascii="Calibri" w:eastAsia="Calibri" w:hAnsi="Calibri" w:cs="Calibri"/>
          <w:color w:val="auto"/>
        </w:rPr>
        <w:commentReference w:id="524"/>
      </w:r>
    </w:p>
    <w:p w14:paraId="00000196" w14:textId="77777777" w:rsidR="005637D7" w:rsidRDefault="005637D7">
      <w:pPr>
        <w:shd w:val="clear" w:color="auto" w:fill="DEEBF6"/>
        <w:rPr>
          <w:rFonts w:ascii="Arial" w:eastAsia="Arial" w:hAnsi="Arial" w:cs="Arial"/>
          <w:sz w:val="22"/>
          <w:szCs w:val="22"/>
        </w:rPr>
      </w:pPr>
    </w:p>
    <w:p w14:paraId="00000197" w14:textId="77777777" w:rsidR="005637D7" w:rsidRDefault="006F3AA1">
      <w:pPr>
        <w:shd w:val="clear" w:color="auto" w:fill="DEEBF6"/>
        <w:rPr>
          <w:rFonts w:ascii="Arial" w:eastAsia="Arial" w:hAnsi="Arial" w:cs="Arial"/>
          <w:sz w:val="22"/>
          <w:szCs w:val="22"/>
        </w:rPr>
      </w:pPr>
      <w:r>
        <w:rPr>
          <w:noProof/>
        </w:rPr>
        <mc:AlternateContent>
          <mc:Choice Requires="wps">
            <w:drawing>
              <wp:anchor distT="0" distB="0" distL="114300" distR="114300" simplePos="0" relativeHeight="251659264" behindDoc="0" locked="0" layoutInCell="1" hidden="0" allowOverlap="1" wp14:anchorId="550255F4" wp14:editId="55A84F00">
                <wp:simplePos x="0" y="0"/>
                <wp:positionH relativeFrom="column">
                  <wp:posOffset>266700</wp:posOffset>
                </wp:positionH>
                <wp:positionV relativeFrom="paragraph">
                  <wp:posOffset>63500</wp:posOffset>
                </wp:positionV>
                <wp:extent cx="5626100" cy="3517600"/>
                <wp:effectExtent l="0" t="0" r="0" b="0"/>
                <wp:wrapNone/>
                <wp:docPr id="23" name="Rectangle 23"/>
                <wp:cNvGraphicFramePr/>
                <a:graphic xmlns:a="http://schemas.openxmlformats.org/drawingml/2006/main">
                  <a:graphicData uri="http://schemas.microsoft.com/office/word/2010/wordprocessingShape">
                    <wps:wsp>
                      <wps:cNvSpPr/>
                      <wps:spPr>
                        <a:xfrm>
                          <a:off x="2537713" y="2025963"/>
                          <a:ext cx="5616575" cy="3508075"/>
                        </a:xfrm>
                        <a:prstGeom prst="rect">
                          <a:avLst/>
                        </a:prstGeom>
                        <a:solidFill>
                          <a:schemeClr val="lt1"/>
                        </a:solidFill>
                        <a:ln w="9525" cap="flat" cmpd="sng">
                          <a:solidFill>
                            <a:srgbClr val="000000"/>
                          </a:solidFill>
                          <a:prstDash val="solid"/>
                          <a:round/>
                          <a:headEnd type="none" w="sm" len="sm"/>
                          <a:tailEnd type="none" w="sm" len="sm"/>
                        </a:ln>
                      </wps:spPr>
                      <wps:txbx>
                        <w:txbxContent>
                          <w:p w14:paraId="61325D7C" w14:textId="148D105F"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b/>
                                <w:color w:val="000000"/>
                              </w:rPr>
                              <w:t>CLM Agenda: Marketing/Demand Generation Efforts (Promotion of the Services)</w:t>
                            </w:r>
                          </w:p>
                          <w:p w14:paraId="64393C9B"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Purpose</w:t>
                            </w:r>
                            <w:r w:rsidRPr="00FF6A78">
                              <w:rPr>
                                <w:rFonts w:asciiTheme="minorHAnsi" w:eastAsia="Arial" w:hAnsiTheme="minorHAnsi" w:cstheme="minorHAnsi"/>
                                <w:color w:val="000000"/>
                              </w:rPr>
                              <w:t xml:space="preserve">: Ensure the services are adequately marketed to generate the demand in the target population. </w:t>
                            </w:r>
                          </w:p>
                          <w:p w14:paraId="02D6E8FE"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What to monitor</w:t>
                            </w:r>
                            <w:r w:rsidRPr="00FF6A78">
                              <w:rPr>
                                <w:rFonts w:asciiTheme="minorHAnsi" w:eastAsia="Arial" w:hAnsiTheme="minorHAnsi" w:cstheme="minorHAnsi"/>
                                <w:color w:val="000000"/>
                              </w:rPr>
                              <w:t>:</w:t>
                            </w:r>
                          </w:p>
                          <w:p w14:paraId="09B51438"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Whether marketing efforts are designed by representatives of the targeted communities. </w:t>
                            </w:r>
                          </w:p>
                          <w:p w14:paraId="02D567D0"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Whether the contents, language, visuals and communication channels are appropriate to the target audience and effectively convey the intended messages.</w:t>
                            </w:r>
                          </w:p>
                          <w:p w14:paraId="4FFC5B43"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Whether the intensity and frequency of promotion campaigns is sufficient to achieve the results. </w:t>
                            </w:r>
                          </w:p>
                          <w:p w14:paraId="1F45F995"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Data collection sources and instruments</w:t>
                            </w:r>
                            <w:r w:rsidRPr="00FF6A78">
                              <w:rPr>
                                <w:rFonts w:asciiTheme="minorHAnsi" w:eastAsia="Arial" w:hAnsiTheme="minorHAnsi" w:cstheme="minorHAnsi"/>
                                <w:color w:val="000000"/>
                              </w:rPr>
                              <w:t>:</w:t>
                            </w:r>
                          </w:p>
                          <w:p w14:paraId="5A847D5A"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Estimates of key population size in the local area.</w:t>
                            </w:r>
                          </w:p>
                          <w:p w14:paraId="27C9D6B0"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Client surveys with regards to the marketing channels and effectiveness of promotional campaigns. </w:t>
                            </w:r>
                          </w:p>
                          <w:p w14:paraId="053DF47C"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Service delivery statistics. </w:t>
                            </w:r>
                          </w:p>
                          <w:p w14:paraId="34D8E4A8"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Documentation of marketing campaigns. </w:t>
                            </w:r>
                          </w:p>
                          <w:p w14:paraId="7FC8CFED"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Client satisfaction surveys.</w:t>
                            </w:r>
                          </w:p>
                          <w:p w14:paraId="55DDC190" w14:textId="77777777" w:rsidR="005637D7" w:rsidRDefault="006F3AA1">
                            <w:pPr>
                              <w:textDirection w:val="btLr"/>
                            </w:pPr>
                            <w:r>
                              <w:rPr>
                                <w:rFonts w:ascii="Arial" w:eastAsia="Arial" w:hAnsi="Arial" w:cs="Arial"/>
                                <w:color w:val="000000"/>
                              </w:rPr>
                              <w:t xml:space="preserve">   </w:t>
                            </w:r>
                          </w:p>
                          <w:p w14:paraId="3757A4ED" w14:textId="77777777" w:rsidR="005637D7" w:rsidRDefault="006F3AA1">
                            <w:pPr>
                              <w:textDirection w:val="btLr"/>
                            </w:pPr>
                            <w:r>
                              <w:rPr>
                                <w:rFonts w:ascii="Arial" w:eastAsia="Arial" w:hAnsi="Arial" w:cs="Arial"/>
                                <w:color w:val="000000"/>
                              </w:rPr>
                              <w:t xml:space="preserve">  </w:t>
                            </w:r>
                          </w:p>
                          <w:p w14:paraId="385EFC5A" w14:textId="77777777" w:rsidR="005637D7" w:rsidRDefault="005637D7">
                            <w:pPr>
                              <w:textDirection w:val="btLr"/>
                            </w:pPr>
                          </w:p>
                          <w:p w14:paraId="2F03E3E2" w14:textId="77777777" w:rsidR="005637D7" w:rsidRDefault="005637D7">
                            <w:pPr>
                              <w:textDirection w:val="btLr"/>
                            </w:pPr>
                          </w:p>
                        </w:txbxContent>
                      </wps:txbx>
                      <wps:bodyPr spcFirstLastPara="1" wrap="square" lIns="91425" tIns="45700" rIns="91425" bIns="45700" anchor="t" anchorCtr="0">
                        <a:noAutofit/>
                      </wps:bodyPr>
                    </wps:wsp>
                  </a:graphicData>
                </a:graphic>
              </wp:anchor>
            </w:drawing>
          </mc:Choice>
          <mc:Fallback>
            <w:pict>
              <v:rect w14:anchorId="550255F4" id="Rectangle 23" o:spid="_x0000_s1027" style="position:absolute;margin-left:21pt;margin-top:5pt;width:443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" fillcolor="white [3201]">
                <v:stroke startarrowwidth="narrow" startarrowlength="short" endarrowwidth="narrow" endarrowlength="short" joinstyle="round"/>
                <v:textbox inset="2.53958mm,1.2694mm,2.53958mm,1.2694mm">
                  <w:txbxContent>
                    <w:p w14:paraId="61325D7C" w14:textId="148D105F"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b/>
                          <w:color w:val="000000"/>
                        </w:rPr>
                        <w:t>CLM Agenda: Marketing/Demand Generation Efforts (Promotion of the Services)</w:t>
                      </w:r>
                    </w:p>
                    <w:p w14:paraId="64393C9B"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Purpose</w:t>
                      </w:r>
                      <w:r w:rsidRPr="00FF6A78">
                        <w:rPr>
                          <w:rFonts w:asciiTheme="minorHAnsi" w:eastAsia="Arial" w:hAnsiTheme="minorHAnsi" w:cstheme="minorHAnsi"/>
                          <w:color w:val="000000"/>
                        </w:rPr>
                        <w:t xml:space="preserve">: Ensure the services are adequately marketed to generate the demand in the target population. </w:t>
                      </w:r>
                    </w:p>
                    <w:p w14:paraId="02D6E8FE"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What to monitor</w:t>
                      </w:r>
                      <w:r w:rsidRPr="00FF6A78">
                        <w:rPr>
                          <w:rFonts w:asciiTheme="minorHAnsi" w:eastAsia="Arial" w:hAnsiTheme="minorHAnsi" w:cstheme="minorHAnsi"/>
                          <w:color w:val="000000"/>
                        </w:rPr>
                        <w:t>:</w:t>
                      </w:r>
                    </w:p>
                    <w:p w14:paraId="09B51438"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Whether marketing efforts are designed by representatives of the targeted communities. </w:t>
                      </w:r>
                    </w:p>
                    <w:p w14:paraId="02D567D0"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Whether the contents, language, visuals and communication channels are appropriate to the target audience and effectively convey the intended messages.</w:t>
                      </w:r>
                    </w:p>
                    <w:p w14:paraId="4FFC5B43"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Whether the intensity and frequency of promotion campaigns is sufficient to achieve the results. </w:t>
                      </w:r>
                    </w:p>
                    <w:p w14:paraId="1F45F995"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Data collection sources and instruments</w:t>
                      </w:r>
                      <w:r w:rsidRPr="00FF6A78">
                        <w:rPr>
                          <w:rFonts w:asciiTheme="minorHAnsi" w:eastAsia="Arial" w:hAnsiTheme="minorHAnsi" w:cstheme="minorHAnsi"/>
                          <w:color w:val="000000"/>
                        </w:rPr>
                        <w:t>:</w:t>
                      </w:r>
                    </w:p>
                    <w:p w14:paraId="5A847D5A"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Estimates of key population size in the local area.</w:t>
                      </w:r>
                    </w:p>
                    <w:p w14:paraId="27C9D6B0"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Client surveys with regards to the marketing channels and effectiveness of promotional campaigns. </w:t>
                      </w:r>
                    </w:p>
                    <w:p w14:paraId="053DF47C"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Service delivery statistics. </w:t>
                      </w:r>
                    </w:p>
                    <w:p w14:paraId="34D8E4A8"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Documentation of marketing campaigns. </w:t>
                      </w:r>
                    </w:p>
                    <w:p w14:paraId="7FC8CFED"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Client satisfaction surveys.</w:t>
                      </w:r>
                    </w:p>
                    <w:p w14:paraId="55DDC190" w14:textId="77777777" w:rsidR="005637D7" w:rsidRDefault="006F3AA1">
                      <w:pPr>
                        <w:textDirection w:val="btLr"/>
                      </w:pPr>
                      <w:r>
                        <w:rPr>
                          <w:rFonts w:ascii="Arial" w:eastAsia="Arial" w:hAnsi="Arial" w:cs="Arial"/>
                          <w:color w:val="000000"/>
                        </w:rPr>
                        <w:t xml:space="preserve">   </w:t>
                      </w:r>
                    </w:p>
                    <w:p w14:paraId="3757A4ED" w14:textId="77777777" w:rsidR="005637D7" w:rsidRDefault="006F3AA1">
                      <w:pPr>
                        <w:textDirection w:val="btLr"/>
                      </w:pPr>
                      <w:r>
                        <w:rPr>
                          <w:rFonts w:ascii="Arial" w:eastAsia="Arial" w:hAnsi="Arial" w:cs="Arial"/>
                          <w:color w:val="000000"/>
                        </w:rPr>
                        <w:t xml:space="preserve">  </w:t>
                      </w:r>
                    </w:p>
                    <w:p w14:paraId="385EFC5A" w14:textId="77777777" w:rsidR="005637D7" w:rsidRDefault="005637D7">
                      <w:pPr>
                        <w:textDirection w:val="btLr"/>
                      </w:pPr>
                    </w:p>
                    <w:p w14:paraId="2F03E3E2" w14:textId="77777777" w:rsidR="005637D7" w:rsidRDefault="005637D7">
                      <w:pPr>
                        <w:textDirection w:val="btLr"/>
                      </w:pPr>
                    </w:p>
                  </w:txbxContent>
                </v:textbox>
              </v:rect>
            </w:pict>
          </mc:Fallback>
        </mc:AlternateContent>
      </w:r>
    </w:p>
    <w:p w14:paraId="00000198" w14:textId="77777777" w:rsidR="005637D7" w:rsidRDefault="005637D7">
      <w:pPr>
        <w:shd w:val="clear" w:color="auto" w:fill="DEEBF6"/>
        <w:rPr>
          <w:rFonts w:ascii="Arial" w:eastAsia="Arial" w:hAnsi="Arial" w:cs="Arial"/>
          <w:sz w:val="22"/>
          <w:szCs w:val="22"/>
        </w:rPr>
      </w:pPr>
    </w:p>
    <w:p w14:paraId="00000199" w14:textId="77777777" w:rsidR="005637D7" w:rsidRDefault="005637D7">
      <w:pPr>
        <w:shd w:val="clear" w:color="auto" w:fill="DEEBF6"/>
        <w:rPr>
          <w:rFonts w:ascii="Arial" w:eastAsia="Arial" w:hAnsi="Arial" w:cs="Arial"/>
          <w:sz w:val="22"/>
          <w:szCs w:val="22"/>
        </w:rPr>
      </w:pPr>
    </w:p>
    <w:p w14:paraId="0000019A" w14:textId="77777777" w:rsidR="005637D7" w:rsidRDefault="005637D7">
      <w:pPr>
        <w:shd w:val="clear" w:color="auto" w:fill="DEEBF6"/>
        <w:rPr>
          <w:rFonts w:ascii="Arial" w:eastAsia="Arial" w:hAnsi="Arial" w:cs="Arial"/>
          <w:sz w:val="22"/>
          <w:szCs w:val="22"/>
        </w:rPr>
      </w:pPr>
    </w:p>
    <w:p w14:paraId="0000019B" w14:textId="77777777" w:rsidR="005637D7" w:rsidRDefault="005637D7">
      <w:pPr>
        <w:shd w:val="clear" w:color="auto" w:fill="DEEBF6"/>
        <w:rPr>
          <w:rFonts w:ascii="Arial" w:eastAsia="Arial" w:hAnsi="Arial" w:cs="Arial"/>
          <w:sz w:val="22"/>
          <w:szCs w:val="22"/>
        </w:rPr>
      </w:pPr>
    </w:p>
    <w:p w14:paraId="0000019C" w14:textId="77777777" w:rsidR="005637D7" w:rsidRDefault="005637D7">
      <w:pPr>
        <w:shd w:val="clear" w:color="auto" w:fill="DEEBF6"/>
        <w:rPr>
          <w:rFonts w:ascii="Arial" w:eastAsia="Arial" w:hAnsi="Arial" w:cs="Arial"/>
          <w:sz w:val="22"/>
          <w:szCs w:val="22"/>
        </w:rPr>
      </w:pPr>
    </w:p>
    <w:p w14:paraId="0000019D" w14:textId="77777777" w:rsidR="005637D7" w:rsidRDefault="005637D7">
      <w:pPr>
        <w:shd w:val="clear" w:color="auto" w:fill="DEEBF6"/>
        <w:rPr>
          <w:rFonts w:ascii="Arial" w:eastAsia="Arial" w:hAnsi="Arial" w:cs="Arial"/>
          <w:sz w:val="22"/>
          <w:szCs w:val="22"/>
        </w:rPr>
      </w:pPr>
    </w:p>
    <w:p w14:paraId="0000019E" w14:textId="77777777" w:rsidR="005637D7" w:rsidRDefault="005637D7">
      <w:pPr>
        <w:shd w:val="clear" w:color="auto" w:fill="DEEBF6"/>
        <w:rPr>
          <w:rFonts w:ascii="Arial" w:eastAsia="Arial" w:hAnsi="Arial" w:cs="Arial"/>
          <w:sz w:val="22"/>
          <w:szCs w:val="22"/>
        </w:rPr>
      </w:pPr>
    </w:p>
    <w:p w14:paraId="0000019F" w14:textId="77777777" w:rsidR="005637D7" w:rsidRDefault="005637D7">
      <w:pPr>
        <w:shd w:val="clear" w:color="auto" w:fill="DEEBF6"/>
        <w:rPr>
          <w:rFonts w:ascii="Arial" w:eastAsia="Arial" w:hAnsi="Arial" w:cs="Arial"/>
          <w:sz w:val="22"/>
          <w:szCs w:val="22"/>
        </w:rPr>
      </w:pPr>
    </w:p>
    <w:p w14:paraId="000001A0" w14:textId="77777777" w:rsidR="005637D7" w:rsidRDefault="005637D7">
      <w:pPr>
        <w:shd w:val="clear" w:color="auto" w:fill="DEEBF6"/>
        <w:rPr>
          <w:rFonts w:ascii="Arial" w:eastAsia="Arial" w:hAnsi="Arial" w:cs="Arial"/>
          <w:sz w:val="22"/>
          <w:szCs w:val="22"/>
        </w:rPr>
      </w:pPr>
    </w:p>
    <w:p w14:paraId="000001A1" w14:textId="77777777" w:rsidR="005637D7" w:rsidRDefault="005637D7">
      <w:pPr>
        <w:shd w:val="clear" w:color="auto" w:fill="DEEBF6"/>
        <w:rPr>
          <w:rFonts w:ascii="Arial" w:eastAsia="Arial" w:hAnsi="Arial" w:cs="Arial"/>
          <w:sz w:val="22"/>
          <w:szCs w:val="22"/>
        </w:rPr>
      </w:pPr>
    </w:p>
    <w:p w14:paraId="000001A2" w14:textId="77777777" w:rsidR="005637D7" w:rsidRDefault="005637D7">
      <w:pPr>
        <w:shd w:val="clear" w:color="auto" w:fill="DEEBF6"/>
        <w:rPr>
          <w:rFonts w:ascii="Arial" w:eastAsia="Arial" w:hAnsi="Arial" w:cs="Arial"/>
          <w:sz w:val="22"/>
          <w:szCs w:val="22"/>
        </w:rPr>
      </w:pPr>
    </w:p>
    <w:p w14:paraId="000001A3" w14:textId="77777777" w:rsidR="005637D7" w:rsidRDefault="005637D7">
      <w:pPr>
        <w:shd w:val="clear" w:color="auto" w:fill="DEEBF6"/>
        <w:rPr>
          <w:rFonts w:ascii="Arial" w:eastAsia="Arial" w:hAnsi="Arial" w:cs="Arial"/>
          <w:sz w:val="22"/>
          <w:szCs w:val="22"/>
        </w:rPr>
      </w:pPr>
    </w:p>
    <w:p w14:paraId="000001A4" w14:textId="77777777" w:rsidR="005637D7" w:rsidRDefault="005637D7">
      <w:pPr>
        <w:shd w:val="clear" w:color="auto" w:fill="DEEBF6"/>
        <w:rPr>
          <w:rFonts w:ascii="Arial" w:eastAsia="Arial" w:hAnsi="Arial" w:cs="Arial"/>
          <w:sz w:val="22"/>
          <w:szCs w:val="22"/>
        </w:rPr>
      </w:pPr>
    </w:p>
    <w:p w14:paraId="000001A5" w14:textId="77777777" w:rsidR="005637D7" w:rsidRDefault="005637D7">
      <w:pPr>
        <w:shd w:val="clear" w:color="auto" w:fill="DEEBF6"/>
        <w:rPr>
          <w:rFonts w:ascii="Arial" w:eastAsia="Arial" w:hAnsi="Arial" w:cs="Arial"/>
          <w:sz w:val="22"/>
          <w:szCs w:val="22"/>
        </w:rPr>
      </w:pPr>
    </w:p>
    <w:p w14:paraId="000001A6" w14:textId="77777777" w:rsidR="005637D7" w:rsidRDefault="005637D7">
      <w:pPr>
        <w:shd w:val="clear" w:color="auto" w:fill="DEEBF6"/>
        <w:rPr>
          <w:rFonts w:ascii="Arial" w:eastAsia="Arial" w:hAnsi="Arial" w:cs="Arial"/>
          <w:sz w:val="22"/>
          <w:szCs w:val="22"/>
        </w:rPr>
      </w:pPr>
    </w:p>
    <w:p w14:paraId="000001A7" w14:textId="77777777" w:rsidR="005637D7" w:rsidRDefault="005637D7">
      <w:pPr>
        <w:shd w:val="clear" w:color="auto" w:fill="DEEBF6"/>
        <w:rPr>
          <w:rFonts w:ascii="Arial" w:eastAsia="Arial" w:hAnsi="Arial" w:cs="Arial"/>
          <w:sz w:val="22"/>
          <w:szCs w:val="22"/>
        </w:rPr>
      </w:pPr>
    </w:p>
    <w:p w14:paraId="000001A8" w14:textId="77777777" w:rsidR="005637D7" w:rsidRDefault="005637D7">
      <w:pPr>
        <w:shd w:val="clear" w:color="auto" w:fill="DEEBF6"/>
        <w:rPr>
          <w:rFonts w:ascii="Arial" w:eastAsia="Arial" w:hAnsi="Arial" w:cs="Arial"/>
          <w:sz w:val="22"/>
          <w:szCs w:val="22"/>
        </w:rPr>
      </w:pPr>
    </w:p>
    <w:p w14:paraId="000001A9" w14:textId="77777777" w:rsidR="005637D7" w:rsidRDefault="005637D7">
      <w:pPr>
        <w:shd w:val="clear" w:color="auto" w:fill="DEEBF6"/>
        <w:rPr>
          <w:rFonts w:ascii="Arial" w:eastAsia="Arial" w:hAnsi="Arial" w:cs="Arial"/>
          <w:sz w:val="22"/>
          <w:szCs w:val="22"/>
        </w:rPr>
      </w:pPr>
    </w:p>
    <w:p w14:paraId="000001AA" w14:textId="77777777" w:rsidR="005637D7" w:rsidRDefault="005637D7">
      <w:pPr>
        <w:shd w:val="clear" w:color="auto" w:fill="DEEBF6"/>
        <w:rPr>
          <w:rFonts w:ascii="Arial" w:eastAsia="Arial" w:hAnsi="Arial" w:cs="Arial"/>
          <w:sz w:val="22"/>
          <w:szCs w:val="22"/>
        </w:rPr>
      </w:pPr>
    </w:p>
    <w:p w14:paraId="000001AB" w14:textId="77777777" w:rsidR="005637D7" w:rsidRDefault="005637D7">
      <w:pPr>
        <w:shd w:val="clear" w:color="auto" w:fill="DEEBF6"/>
        <w:rPr>
          <w:rFonts w:ascii="Arial" w:eastAsia="Arial" w:hAnsi="Arial" w:cs="Arial"/>
          <w:sz w:val="22"/>
          <w:szCs w:val="22"/>
        </w:rPr>
      </w:pPr>
    </w:p>
    <w:p w14:paraId="000001AC" w14:textId="77777777" w:rsidR="005637D7" w:rsidRDefault="005637D7">
      <w:pPr>
        <w:shd w:val="clear" w:color="auto" w:fill="DEEBF6"/>
        <w:rPr>
          <w:rFonts w:ascii="Arial" w:eastAsia="Arial" w:hAnsi="Arial" w:cs="Arial"/>
          <w:sz w:val="22"/>
          <w:szCs w:val="22"/>
        </w:rPr>
      </w:pPr>
    </w:p>
    <w:p w14:paraId="000001AD" w14:textId="77777777" w:rsidR="005637D7" w:rsidRDefault="005637D7">
      <w:pPr>
        <w:shd w:val="clear" w:color="auto" w:fill="DEEBF6"/>
        <w:rPr>
          <w:rFonts w:ascii="Arial" w:eastAsia="Arial" w:hAnsi="Arial" w:cs="Arial"/>
          <w:sz w:val="22"/>
          <w:szCs w:val="22"/>
        </w:rPr>
      </w:pPr>
    </w:p>
    <w:p w14:paraId="000001AE" w14:textId="77777777" w:rsidR="005637D7" w:rsidRDefault="005637D7">
      <w:pPr>
        <w:pStyle w:val="Heading3"/>
        <w:rPr>
          <w:b/>
          <w:u w:val="single"/>
        </w:rPr>
      </w:pPr>
      <w:bookmarkStart w:id="525" w:name="_heading=h.3rdcrjn" w:colFirst="0" w:colLast="0"/>
      <w:bookmarkEnd w:id="525"/>
    </w:p>
    <w:p w14:paraId="000001AF" w14:textId="77777777" w:rsidR="005637D7" w:rsidRDefault="005637D7"/>
    <w:p w14:paraId="000001B8" w14:textId="77777777" w:rsidR="005637D7" w:rsidRDefault="006F3AA1">
      <w:pPr>
        <w:pStyle w:val="Heading3"/>
        <w:shd w:val="clear" w:color="auto" w:fill="DEEBF6"/>
        <w:rPr>
          <w:b/>
          <w:u w:val="single"/>
        </w:rPr>
      </w:pPr>
      <w:bookmarkStart w:id="526" w:name="_Toc99286941"/>
      <w:r>
        <w:rPr>
          <w:b/>
          <w:u w:val="single"/>
        </w:rPr>
        <w:t>CLM Focus: Service Quality</w:t>
      </w:r>
      <w:bookmarkEnd w:id="526"/>
      <w:r>
        <w:rPr>
          <w:b/>
          <w:u w:val="single"/>
        </w:rPr>
        <w:t xml:space="preserve"> </w:t>
      </w:r>
    </w:p>
    <w:p w14:paraId="000001B9" w14:textId="77777777" w:rsidR="005637D7" w:rsidRDefault="006F3AA1">
      <w:pPr>
        <w:shd w:val="clear" w:color="auto" w:fill="DEEBF6"/>
        <w:rPr>
          <w:rFonts w:ascii="Arial" w:eastAsia="Arial" w:hAnsi="Arial" w:cs="Arial"/>
          <w:sz w:val="22"/>
          <w:szCs w:val="22"/>
        </w:rPr>
      </w:pPr>
      <w:r>
        <w:rPr>
          <w:noProof/>
        </w:rPr>
        <mc:AlternateContent>
          <mc:Choice Requires="wps">
            <w:drawing>
              <wp:anchor distT="0" distB="0" distL="114300" distR="114300" simplePos="0" relativeHeight="251660288" behindDoc="0" locked="0" layoutInCell="1" hidden="0" allowOverlap="1" wp14:anchorId="34EB9947" wp14:editId="4D64104F">
                <wp:simplePos x="0" y="0"/>
                <wp:positionH relativeFrom="column">
                  <wp:posOffset>279400</wp:posOffset>
                </wp:positionH>
                <wp:positionV relativeFrom="paragraph">
                  <wp:posOffset>152400</wp:posOffset>
                </wp:positionV>
                <wp:extent cx="5626100" cy="3038911"/>
                <wp:effectExtent l="0" t="0" r="0" b="0"/>
                <wp:wrapNone/>
                <wp:docPr id="22" name="Rectangle 22"/>
                <wp:cNvGraphicFramePr/>
                <a:graphic xmlns:a="http://schemas.openxmlformats.org/drawingml/2006/main">
                  <a:graphicData uri="http://schemas.microsoft.com/office/word/2010/wordprocessingShape">
                    <wps:wsp>
                      <wps:cNvSpPr/>
                      <wps:spPr>
                        <a:xfrm>
                          <a:off x="2537713" y="2265307"/>
                          <a:ext cx="5616575" cy="3029386"/>
                        </a:xfrm>
                        <a:prstGeom prst="rect">
                          <a:avLst/>
                        </a:prstGeom>
                        <a:solidFill>
                          <a:schemeClr val="lt1"/>
                        </a:solidFill>
                        <a:ln w="9525" cap="flat" cmpd="sng">
                          <a:solidFill>
                            <a:srgbClr val="000000"/>
                          </a:solidFill>
                          <a:prstDash val="solid"/>
                          <a:round/>
                          <a:headEnd type="none" w="sm" len="sm"/>
                          <a:tailEnd type="none" w="sm" len="sm"/>
                        </a:ln>
                      </wps:spPr>
                      <wps:txbx>
                        <w:txbxContent>
                          <w:p w14:paraId="288453ED" w14:textId="77777777" w:rsidR="005637D7" w:rsidRDefault="006F3AA1">
                            <w:pPr>
                              <w:textDirection w:val="btLr"/>
                            </w:pPr>
                            <w:r>
                              <w:rPr>
                                <w:rFonts w:ascii="Arial" w:eastAsia="Arial" w:hAnsi="Arial" w:cs="Arial"/>
                                <w:b/>
                                <w:color w:val="000000"/>
                              </w:rPr>
                              <w:t xml:space="preserve">CLM Agenda: Monitoring of Service Quality </w:t>
                            </w:r>
                          </w:p>
                          <w:p w14:paraId="7794842F"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Purpose</w:t>
                            </w:r>
                            <w:r w:rsidRPr="00FF6A78">
                              <w:rPr>
                                <w:rFonts w:asciiTheme="minorHAnsi" w:eastAsia="Arial" w:hAnsiTheme="minorHAnsi" w:cstheme="minorHAnsi"/>
                                <w:color w:val="000000"/>
                              </w:rPr>
                              <w:t xml:space="preserve">: Ensure the provided services are of acceptable quality for the target population. </w:t>
                            </w:r>
                          </w:p>
                          <w:p w14:paraId="179FFE28"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What to monitor</w:t>
                            </w:r>
                            <w:r w:rsidRPr="00FF6A78">
                              <w:rPr>
                                <w:rFonts w:asciiTheme="minorHAnsi" w:eastAsia="Arial" w:hAnsiTheme="minorHAnsi" w:cstheme="minorHAnsi"/>
                                <w:color w:val="000000"/>
                              </w:rPr>
                              <w:t>:</w:t>
                            </w:r>
                          </w:p>
                          <w:p w14:paraId="6FE5FA67"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Standards of service delivery.</w:t>
                            </w:r>
                          </w:p>
                          <w:p w14:paraId="64C43242"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Capacity, qualifications, skills and attitudinal characteristics of service providers. </w:t>
                            </w:r>
                          </w:p>
                          <w:p w14:paraId="55C8FD18"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Level of client satisfaction.</w:t>
                            </w:r>
                          </w:p>
                          <w:p w14:paraId="1AA269DF"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Data collection sources and instruments</w:t>
                            </w:r>
                            <w:r w:rsidRPr="00FF6A78">
                              <w:rPr>
                                <w:rFonts w:asciiTheme="minorHAnsi" w:eastAsia="Arial" w:hAnsiTheme="minorHAnsi" w:cstheme="minorHAnsi"/>
                                <w:color w:val="000000"/>
                              </w:rPr>
                              <w:t>:</w:t>
                            </w:r>
                          </w:p>
                          <w:p w14:paraId="63C455EB"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Client satisfaction surveys.</w:t>
                            </w:r>
                          </w:p>
                          <w:p w14:paraId="7E210444"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Operational protocols setting standards for service delivery, qualifications, skills and other required characteristics of providers.  </w:t>
                            </w:r>
                          </w:p>
                          <w:p w14:paraId="53AD941F"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Service delivery statistics (compared to the estimates of key population size in the local area).</w:t>
                            </w:r>
                          </w:p>
                          <w:p w14:paraId="451846FF"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Structured interviews with service providers.</w:t>
                            </w:r>
                          </w:p>
                          <w:p w14:paraId="4F688764"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Documentation of capacity development efforts aimed to improve service quality.  </w:t>
                            </w:r>
                          </w:p>
                          <w:p w14:paraId="781EF099" w14:textId="77777777" w:rsidR="005637D7" w:rsidRDefault="005637D7">
                            <w:pPr>
                              <w:textDirection w:val="btLr"/>
                            </w:pPr>
                          </w:p>
                          <w:p w14:paraId="560125A7" w14:textId="77777777" w:rsidR="005637D7" w:rsidRDefault="005637D7">
                            <w:pPr>
                              <w:textDirection w:val="btLr"/>
                            </w:pPr>
                          </w:p>
                          <w:p w14:paraId="050E4C1E" w14:textId="77777777" w:rsidR="005637D7" w:rsidRDefault="006F3AA1">
                            <w:pPr>
                              <w:textDirection w:val="btLr"/>
                            </w:pPr>
                            <w:r>
                              <w:rPr>
                                <w:rFonts w:ascii="Arial" w:eastAsia="Arial" w:hAnsi="Arial" w:cs="Arial"/>
                                <w:color w:val="000000"/>
                              </w:rPr>
                              <w:t xml:space="preserve">   </w:t>
                            </w:r>
                          </w:p>
                          <w:p w14:paraId="108AC337" w14:textId="77777777" w:rsidR="005637D7" w:rsidRDefault="006F3AA1">
                            <w:pPr>
                              <w:textDirection w:val="btLr"/>
                            </w:pPr>
                            <w:r>
                              <w:rPr>
                                <w:rFonts w:ascii="Arial" w:eastAsia="Arial" w:hAnsi="Arial" w:cs="Arial"/>
                                <w:color w:val="000000"/>
                              </w:rPr>
                              <w:t xml:space="preserve">  </w:t>
                            </w:r>
                          </w:p>
                          <w:p w14:paraId="366FBDD1" w14:textId="77777777" w:rsidR="005637D7" w:rsidRDefault="005637D7">
                            <w:pPr>
                              <w:textDirection w:val="btLr"/>
                            </w:pPr>
                          </w:p>
                          <w:p w14:paraId="77D1D489" w14:textId="77777777" w:rsidR="005637D7" w:rsidRDefault="005637D7">
                            <w:pPr>
                              <w:textDirection w:val="btLr"/>
                            </w:pPr>
                          </w:p>
                        </w:txbxContent>
                      </wps:txbx>
                      <wps:bodyPr spcFirstLastPara="1" wrap="square" lIns="91425" tIns="45700" rIns="91425" bIns="45700" anchor="t" anchorCtr="0">
                        <a:noAutofit/>
                      </wps:bodyPr>
                    </wps:wsp>
                  </a:graphicData>
                </a:graphic>
              </wp:anchor>
            </w:drawing>
          </mc:Choice>
          <mc:Fallback>
            <w:pict>
              <v:rect w14:anchorId="34EB9947" id="Rectangle 22" o:spid="_x0000_s1028" style="position:absolute;margin-left:22pt;margin-top:12pt;width:443pt;height:239.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" fillcolor="white [3201]">
                <v:stroke startarrowwidth="narrow" startarrowlength="short" endarrowwidth="narrow" endarrowlength="short" joinstyle="round"/>
                <v:textbox inset="2.53958mm,1.2694mm,2.53958mm,1.2694mm">
                  <w:txbxContent>
                    <w:p w14:paraId="288453ED" w14:textId="77777777" w:rsidR="005637D7" w:rsidRDefault="006F3AA1">
                      <w:pPr>
                        <w:textDirection w:val="btLr"/>
                      </w:pPr>
                      <w:r>
                        <w:rPr>
                          <w:rFonts w:ascii="Arial" w:eastAsia="Arial" w:hAnsi="Arial" w:cs="Arial"/>
                          <w:b/>
                          <w:color w:val="000000"/>
                        </w:rPr>
                        <w:t xml:space="preserve">CLM Agenda: Monitoring of Service Quality </w:t>
                      </w:r>
                    </w:p>
                    <w:p w14:paraId="7794842F"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Purpose</w:t>
                      </w:r>
                      <w:r w:rsidRPr="00FF6A78">
                        <w:rPr>
                          <w:rFonts w:asciiTheme="minorHAnsi" w:eastAsia="Arial" w:hAnsiTheme="minorHAnsi" w:cstheme="minorHAnsi"/>
                          <w:color w:val="000000"/>
                        </w:rPr>
                        <w:t xml:space="preserve">: Ensure the provided services are of acceptable quality for the target population. </w:t>
                      </w:r>
                    </w:p>
                    <w:p w14:paraId="179FFE28"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What to monitor</w:t>
                      </w:r>
                      <w:r w:rsidRPr="00FF6A78">
                        <w:rPr>
                          <w:rFonts w:asciiTheme="minorHAnsi" w:eastAsia="Arial" w:hAnsiTheme="minorHAnsi" w:cstheme="minorHAnsi"/>
                          <w:color w:val="000000"/>
                        </w:rPr>
                        <w:t>:</w:t>
                      </w:r>
                    </w:p>
                    <w:p w14:paraId="6FE5FA67"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Standards of service delivery.</w:t>
                      </w:r>
                    </w:p>
                    <w:p w14:paraId="64C43242"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Capacity, qualifications, skills and attitudinal characteristics of service providers. </w:t>
                      </w:r>
                    </w:p>
                    <w:p w14:paraId="55C8FD18"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Level of client satisfaction.</w:t>
                      </w:r>
                    </w:p>
                    <w:p w14:paraId="1AA269DF"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u w:val="single"/>
                        </w:rPr>
                        <w:t>Data collection sources and instruments</w:t>
                      </w:r>
                      <w:r w:rsidRPr="00FF6A78">
                        <w:rPr>
                          <w:rFonts w:asciiTheme="minorHAnsi" w:eastAsia="Arial" w:hAnsiTheme="minorHAnsi" w:cstheme="minorHAnsi"/>
                          <w:color w:val="000000"/>
                        </w:rPr>
                        <w:t>:</w:t>
                      </w:r>
                    </w:p>
                    <w:p w14:paraId="63C455EB"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Client satisfaction surveys.</w:t>
                      </w:r>
                    </w:p>
                    <w:p w14:paraId="7E210444"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Operational protocols setting standards for service delivery, qualifications, skills and other required characteristics of providers.  </w:t>
                      </w:r>
                    </w:p>
                    <w:p w14:paraId="53AD941F"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Service delivery statistics (compared to the estimates of key population size in the local area).</w:t>
                      </w:r>
                    </w:p>
                    <w:p w14:paraId="451846FF"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Structured interviews with service providers.</w:t>
                      </w:r>
                    </w:p>
                    <w:p w14:paraId="4F688764" w14:textId="77777777" w:rsidR="005637D7" w:rsidRPr="00FF6A78" w:rsidRDefault="006F3AA1">
                      <w:pPr>
                        <w:textDirection w:val="btLr"/>
                        <w:rPr>
                          <w:rFonts w:asciiTheme="minorHAnsi" w:hAnsiTheme="minorHAnsi" w:cstheme="minorHAnsi"/>
                        </w:rPr>
                      </w:pPr>
                      <w:r w:rsidRPr="00FF6A78">
                        <w:rPr>
                          <w:rFonts w:asciiTheme="minorHAnsi" w:eastAsia="Arial" w:hAnsiTheme="minorHAnsi" w:cstheme="minorHAnsi"/>
                          <w:color w:val="000000"/>
                        </w:rPr>
                        <w:t xml:space="preserve">Documentation of capacity development efforts aimed to improve service quality.  </w:t>
                      </w:r>
                    </w:p>
                    <w:p w14:paraId="781EF099" w14:textId="77777777" w:rsidR="005637D7" w:rsidRDefault="005637D7">
                      <w:pPr>
                        <w:textDirection w:val="btLr"/>
                      </w:pPr>
                    </w:p>
                    <w:p w14:paraId="560125A7" w14:textId="77777777" w:rsidR="005637D7" w:rsidRDefault="005637D7">
                      <w:pPr>
                        <w:textDirection w:val="btLr"/>
                      </w:pPr>
                    </w:p>
                    <w:p w14:paraId="050E4C1E" w14:textId="77777777" w:rsidR="005637D7" w:rsidRDefault="006F3AA1">
                      <w:pPr>
                        <w:textDirection w:val="btLr"/>
                      </w:pPr>
                      <w:r>
                        <w:rPr>
                          <w:rFonts w:ascii="Arial" w:eastAsia="Arial" w:hAnsi="Arial" w:cs="Arial"/>
                          <w:color w:val="000000"/>
                        </w:rPr>
                        <w:t xml:space="preserve">   </w:t>
                      </w:r>
                    </w:p>
                    <w:p w14:paraId="108AC337" w14:textId="77777777" w:rsidR="005637D7" w:rsidRDefault="006F3AA1">
                      <w:pPr>
                        <w:textDirection w:val="btLr"/>
                      </w:pPr>
                      <w:r>
                        <w:rPr>
                          <w:rFonts w:ascii="Arial" w:eastAsia="Arial" w:hAnsi="Arial" w:cs="Arial"/>
                          <w:color w:val="000000"/>
                        </w:rPr>
                        <w:t xml:space="preserve">  </w:t>
                      </w:r>
                    </w:p>
                    <w:p w14:paraId="366FBDD1" w14:textId="77777777" w:rsidR="005637D7" w:rsidRDefault="005637D7">
                      <w:pPr>
                        <w:textDirection w:val="btLr"/>
                      </w:pPr>
                    </w:p>
                    <w:p w14:paraId="77D1D489" w14:textId="77777777" w:rsidR="005637D7" w:rsidRDefault="005637D7">
                      <w:pPr>
                        <w:textDirection w:val="btLr"/>
                      </w:pPr>
                    </w:p>
                  </w:txbxContent>
                </v:textbox>
              </v:rect>
            </w:pict>
          </mc:Fallback>
        </mc:AlternateContent>
      </w:r>
    </w:p>
    <w:p w14:paraId="000001BA" w14:textId="77777777" w:rsidR="005637D7" w:rsidRDefault="005637D7">
      <w:pPr>
        <w:shd w:val="clear" w:color="auto" w:fill="DEEBF6"/>
        <w:rPr>
          <w:rFonts w:ascii="Arial" w:eastAsia="Arial" w:hAnsi="Arial" w:cs="Arial"/>
          <w:sz w:val="22"/>
          <w:szCs w:val="22"/>
        </w:rPr>
      </w:pPr>
    </w:p>
    <w:p w14:paraId="000001BB" w14:textId="77777777" w:rsidR="005637D7" w:rsidRDefault="005637D7">
      <w:pPr>
        <w:shd w:val="clear" w:color="auto" w:fill="DEEBF6"/>
        <w:rPr>
          <w:rFonts w:ascii="Arial" w:eastAsia="Arial" w:hAnsi="Arial" w:cs="Arial"/>
          <w:sz w:val="22"/>
          <w:szCs w:val="22"/>
        </w:rPr>
      </w:pPr>
    </w:p>
    <w:p w14:paraId="000001BC" w14:textId="77777777" w:rsidR="005637D7" w:rsidRDefault="005637D7">
      <w:pPr>
        <w:shd w:val="clear" w:color="auto" w:fill="DEEBF6"/>
        <w:rPr>
          <w:rFonts w:ascii="Arial" w:eastAsia="Arial" w:hAnsi="Arial" w:cs="Arial"/>
          <w:sz w:val="22"/>
          <w:szCs w:val="22"/>
        </w:rPr>
      </w:pPr>
    </w:p>
    <w:p w14:paraId="000001BD" w14:textId="77777777" w:rsidR="005637D7" w:rsidRDefault="005637D7">
      <w:pPr>
        <w:shd w:val="clear" w:color="auto" w:fill="DEEBF6"/>
        <w:rPr>
          <w:rFonts w:ascii="Arial" w:eastAsia="Arial" w:hAnsi="Arial" w:cs="Arial"/>
          <w:sz w:val="22"/>
          <w:szCs w:val="22"/>
        </w:rPr>
      </w:pPr>
    </w:p>
    <w:p w14:paraId="000001BE" w14:textId="77777777" w:rsidR="005637D7" w:rsidRDefault="005637D7">
      <w:pPr>
        <w:shd w:val="clear" w:color="auto" w:fill="DEEBF6"/>
        <w:rPr>
          <w:rFonts w:ascii="Arial" w:eastAsia="Arial" w:hAnsi="Arial" w:cs="Arial"/>
          <w:sz w:val="22"/>
          <w:szCs w:val="22"/>
        </w:rPr>
      </w:pPr>
    </w:p>
    <w:p w14:paraId="000001BF" w14:textId="77777777" w:rsidR="005637D7" w:rsidRDefault="005637D7">
      <w:pPr>
        <w:shd w:val="clear" w:color="auto" w:fill="DEEBF6"/>
        <w:rPr>
          <w:rFonts w:ascii="Arial" w:eastAsia="Arial" w:hAnsi="Arial" w:cs="Arial"/>
          <w:sz w:val="22"/>
          <w:szCs w:val="22"/>
        </w:rPr>
      </w:pPr>
    </w:p>
    <w:p w14:paraId="000001C0" w14:textId="77777777" w:rsidR="005637D7" w:rsidRDefault="005637D7">
      <w:pPr>
        <w:shd w:val="clear" w:color="auto" w:fill="DEEBF6"/>
        <w:rPr>
          <w:rFonts w:ascii="Arial" w:eastAsia="Arial" w:hAnsi="Arial" w:cs="Arial"/>
          <w:sz w:val="22"/>
          <w:szCs w:val="22"/>
        </w:rPr>
      </w:pPr>
    </w:p>
    <w:p w14:paraId="000001C1" w14:textId="77777777" w:rsidR="005637D7" w:rsidRDefault="005637D7">
      <w:pPr>
        <w:shd w:val="clear" w:color="auto" w:fill="DEEBF6"/>
        <w:rPr>
          <w:rFonts w:ascii="Arial" w:eastAsia="Arial" w:hAnsi="Arial" w:cs="Arial"/>
          <w:sz w:val="22"/>
          <w:szCs w:val="22"/>
        </w:rPr>
      </w:pPr>
    </w:p>
    <w:p w14:paraId="000001C2" w14:textId="77777777" w:rsidR="005637D7" w:rsidRDefault="005637D7">
      <w:pPr>
        <w:shd w:val="clear" w:color="auto" w:fill="DEEBF6"/>
        <w:rPr>
          <w:rFonts w:ascii="Arial" w:eastAsia="Arial" w:hAnsi="Arial" w:cs="Arial"/>
          <w:sz w:val="22"/>
          <w:szCs w:val="22"/>
        </w:rPr>
      </w:pPr>
    </w:p>
    <w:p w14:paraId="000001C3" w14:textId="77777777" w:rsidR="005637D7" w:rsidRDefault="005637D7">
      <w:pPr>
        <w:shd w:val="clear" w:color="auto" w:fill="DEEBF6"/>
        <w:rPr>
          <w:rFonts w:ascii="Arial" w:eastAsia="Arial" w:hAnsi="Arial" w:cs="Arial"/>
          <w:sz w:val="22"/>
          <w:szCs w:val="22"/>
        </w:rPr>
      </w:pPr>
    </w:p>
    <w:p w14:paraId="000001C4" w14:textId="77777777" w:rsidR="005637D7" w:rsidRDefault="005637D7">
      <w:pPr>
        <w:shd w:val="clear" w:color="auto" w:fill="DEEBF6"/>
        <w:rPr>
          <w:rFonts w:ascii="Arial" w:eastAsia="Arial" w:hAnsi="Arial" w:cs="Arial"/>
          <w:sz w:val="22"/>
          <w:szCs w:val="22"/>
        </w:rPr>
      </w:pPr>
    </w:p>
    <w:p w14:paraId="000001C5" w14:textId="77777777" w:rsidR="005637D7" w:rsidRDefault="005637D7">
      <w:pPr>
        <w:shd w:val="clear" w:color="auto" w:fill="DEEBF6"/>
        <w:rPr>
          <w:rFonts w:ascii="Arial" w:eastAsia="Arial" w:hAnsi="Arial" w:cs="Arial"/>
          <w:sz w:val="22"/>
          <w:szCs w:val="22"/>
        </w:rPr>
      </w:pPr>
    </w:p>
    <w:p w14:paraId="000001C6" w14:textId="77777777" w:rsidR="005637D7" w:rsidRDefault="005637D7">
      <w:pPr>
        <w:shd w:val="clear" w:color="auto" w:fill="DEEBF6"/>
        <w:rPr>
          <w:rFonts w:ascii="Arial" w:eastAsia="Arial" w:hAnsi="Arial" w:cs="Arial"/>
          <w:sz w:val="22"/>
          <w:szCs w:val="22"/>
        </w:rPr>
      </w:pPr>
    </w:p>
    <w:p w14:paraId="000001C7" w14:textId="77777777" w:rsidR="005637D7" w:rsidRDefault="005637D7">
      <w:pPr>
        <w:shd w:val="clear" w:color="auto" w:fill="DEEBF6"/>
        <w:rPr>
          <w:rFonts w:ascii="Arial" w:eastAsia="Arial" w:hAnsi="Arial" w:cs="Arial"/>
          <w:sz w:val="22"/>
          <w:szCs w:val="22"/>
        </w:rPr>
      </w:pPr>
    </w:p>
    <w:p w14:paraId="000001C8" w14:textId="77777777" w:rsidR="005637D7" w:rsidRDefault="005637D7">
      <w:pPr>
        <w:shd w:val="clear" w:color="auto" w:fill="DEEBF6"/>
        <w:rPr>
          <w:rFonts w:ascii="Arial" w:eastAsia="Arial" w:hAnsi="Arial" w:cs="Arial"/>
          <w:sz w:val="22"/>
          <w:szCs w:val="22"/>
        </w:rPr>
      </w:pPr>
    </w:p>
    <w:p w14:paraId="000001C9" w14:textId="77777777" w:rsidR="005637D7" w:rsidRDefault="005637D7">
      <w:pPr>
        <w:shd w:val="clear" w:color="auto" w:fill="DEEBF6"/>
        <w:rPr>
          <w:rFonts w:ascii="Arial" w:eastAsia="Arial" w:hAnsi="Arial" w:cs="Arial"/>
          <w:sz w:val="22"/>
          <w:szCs w:val="22"/>
        </w:rPr>
      </w:pPr>
    </w:p>
    <w:p w14:paraId="000001CA" w14:textId="77777777" w:rsidR="005637D7" w:rsidRDefault="005637D7">
      <w:pPr>
        <w:shd w:val="clear" w:color="auto" w:fill="DEEBF6"/>
        <w:rPr>
          <w:rFonts w:ascii="Arial" w:eastAsia="Arial" w:hAnsi="Arial" w:cs="Arial"/>
          <w:sz w:val="22"/>
          <w:szCs w:val="22"/>
        </w:rPr>
      </w:pPr>
    </w:p>
    <w:p w14:paraId="000001CB" w14:textId="77777777" w:rsidR="005637D7" w:rsidRDefault="005637D7">
      <w:pPr>
        <w:shd w:val="clear" w:color="auto" w:fill="DEEBF6"/>
        <w:rPr>
          <w:rFonts w:ascii="Arial" w:eastAsia="Arial" w:hAnsi="Arial" w:cs="Arial"/>
          <w:sz w:val="22"/>
          <w:szCs w:val="22"/>
        </w:rPr>
      </w:pPr>
    </w:p>
    <w:p w14:paraId="000001CC" w14:textId="77777777" w:rsidR="005637D7" w:rsidRDefault="005637D7">
      <w:pPr>
        <w:shd w:val="clear" w:color="auto" w:fill="DEEBF6"/>
        <w:rPr>
          <w:rFonts w:ascii="Arial" w:eastAsia="Arial" w:hAnsi="Arial" w:cs="Arial"/>
          <w:sz w:val="22"/>
          <w:szCs w:val="22"/>
        </w:rPr>
      </w:pPr>
    </w:p>
    <w:p w14:paraId="000001CD" w14:textId="77777777" w:rsidR="005637D7" w:rsidRDefault="005637D7">
      <w:pPr>
        <w:shd w:val="clear" w:color="auto" w:fill="DEEBF6"/>
        <w:rPr>
          <w:rFonts w:ascii="Arial" w:eastAsia="Arial" w:hAnsi="Arial" w:cs="Arial"/>
          <w:sz w:val="22"/>
          <w:szCs w:val="22"/>
        </w:rPr>
      </w:pPr>
    </w:p>
    <w:p w14:paraId="000001CE" w14:textId="77777777" w:rsidR="005637D7" w:rsidRDefault="005637D7"/>
    <w:p w14:paraId="000001CF" w14:textId="38CCC2D0" w:rsidR="005637D7" w:rsidRDefault="009564A0" w:rsidP="00FF6A78">
      <w:pPr>
        <w:jc w:val="both"/>
      </w:pPr>
      <w:ins w:id="527" w:author="Nicholas Galli" w:date="2022-09-28T12:03:00Z">
        <w:r>
          <w:t xml:space="preserve">The </w:t>
        </w:r>
      </w:ins>
      <w:r w:rsidR="006F3AA1">
        <w:t xml:space="preserve">CLM concept is based </w:t>
      </w:r>
      <w:del w:id="528" w:author="Nicholas Galli" w:date="2022-09-28T12:03:00Z">
        <w:r w:rsidR="006F3AA1" w:rsidDel="009564A0">
          <w:delText xml:space="preserve">in </w:delText>
        </w:r>
      </w:del>
      <w:ins w:id="529" w:author="Nicholas Galli" w:date="2022-09-28T12:03:00Z">
        <w:r>
          <w:t xml:space="preserve">on </w:t>
        </w:r>
      </w:ins>
      <w:r w:rsidR="006F3AA1">
        <w:t xml:space="preserve">the recognition of </w:t>
      </w:r>
      <w:ins w:id="530" w:author="Nicholas Galli" w:date="2022-09-28T12:04:00Z">
        <w:r w:rsidR="002315CD">
          <w:t xml:space="preserve">the </w:t>
        </w:r>
      </w:ins>
      <w:r w:rsidR="006F3AA1">
        <w:t xml:space="preserve">unique role of the communities in ensuring access to and quality of healthcare services. The common justification for this role states that the communities have unique attributes that can be nurtured and tapped to improve planning and health service delivery at community level, </w:t>
      </w:r>
      <w:del w:id="531" w:author="Nicholas Galli" w:date="2022-10-02T11:14:00Z">
        <w:r w:rsidR="006F3AA1" w:rsidDel="00D96343">
          <w:delText xml:space="preserve">such as </w:delText>
        </w:r>
      </w:del>
      <w:ins w:id="532" w:author="Nicholas Galli" w:date="2022-10-02T11:14:00Z">
        <w:r w:rsidR="00D96343">
          <w:t xml:space="preserve">including </w:t>
        </w:r>
      </w:ins>
      <w:r w:rsidR="006F3AA1">
        <w:t xml:space="preserve">the capacity to advocate effectively, play the “watchdog” role, and utilise experiences to advise on what works and what does not. It is helpful to reflect on these attributes </w:t>
      </w:r>
      <w:del w:id="533" w:author="Nicholas Galli" w:date="2022-09-28T12:05:00Z">
        <w:r w:rsidR="006F3AA1" w:rsidDel="00943AB0">
          <w:delText xml:space="preserve">in order </w:delText>
        </w:r>
      </w:del>
      <w:r w:rsidR="006F3AA1">
        <w:t xml:space="preserve">to better understand the </w:t>
      </w:r>
      <w:del w:id="534" w:author="Nicholas Galli" w:date="2022-09-28T12:05:00Z">
        <w:r w:rsidR="006F3AA1" w:rsidDel="00943AB0">
          <w:delText xml:space="preserve">actual </w:delText>
        </w:r>
      </w:del>
      <w:r w:rsidR="006F3AA1">
        <w:t xml:space="preserve">mechanisms of effective community involvement.  </w:t>
      </w:r>
    </w:p>
    <w:p w14:paraId="000001D1" w14:textId="77777777" w:rsidR="005637D7" w:rsidRDefault="005637D7" w:rsidP="00FF6A78">
      <w:pPr>
        <w:jc w:val="both"/>
        <w:rPr>
          <w:rFonts w:ascii="Arial" w:eastAsia="Arial" w:hAnsi="Arial" w:cs="Arial"/>
          <w:sz w:val="22"/>
          <w:szCs w:val="22"/>
        </w:rPr>
      </w:pPr>
    </w:p>
    <w:p w14:paraId="000001D4" w14:textId="4E3C6FAC" w:rsidR="005637D7" w:rsidRDefault="006F3AA1" w:rsidP="00FF6A78">
      <w:pPr>
        <w:jc w:val="both"/>
      </w:pPr>
      <w:commentRangeStart w:id="535"/>
      <w:r>
        <w:rPr>
          <w:b/>
        </w:rPr>
        <w:t>Lived experience</w:t>
      </w:r>
      <w:r w:rsidR="00E6109D">
        <w:rPr>
          <w:b/>
        </w:rPr>
        <w:t xml:space="preserve"> </w:t>
      </w:r>
      <w:r w:rsidR="00E6109D" w:rsidRPr="00E6109D">
        <w:rPr>
          <w:bCs/>
        </w:rPr>
        <w:t xml:space="preserve">relates to </w:t>
      </w:r>
      <w:r w:rsidR="00E6109D">
        <w:rPr>
          <w:bCs/>
        </w:rPr>
        <w:t xml:space="preserve">direct experience of being </w:t>
      </w:r>
      <w:r w:rsidR="00E6109D">
        <w:t xml:space="preserve">a </w:t>
      </w:r>
      <w:r>
        <w:t xml:space="preserve">service beneficiary or </w:t>
      </w:r>
      <w:r w:rsidR="00E6109D">
        <w:t xml:space="preserve">a </w:t>
      </w:r>
      <w:r>
        <w:t xml:space="preserve">failed beneficiary. </w:t>
      </w:r>
      <w:r w:rsidR="00E6109D">
        <w:t>Recipients of services are particularly sensitive to the characteristics of the service</w:t>
      </w:r>
      <w:del w:id="536" w:author="Nicholas Galli" w:date="2022-09-28T14:14:00Z">
        <w:r w:rsidR="00E6109D" w:rsidDel="00DF3A7D">
          <w:delText xml:space="preserve"> and are best </w:delText>
        </w:r>
      </w:del>
      <w:ins w:id="537" w:author="Nicholas Galli" w:date="2022-09-28T14:14:00Z">
        <w:r w:rsidR="00DF3A7D">
          <w:t xml:space="preserve">. They are the best </w:t>
        </w:r>
      </w:ins>
      <w:r w:rsidR="00E6109D">
        <w:t xml:space="preserve">places to advise on </w:t>
      </w:r>
      <w:del w:id="538" w:author="Nicholas Galli" w:date="2022-09-28T14:14:00Z">
        <w:r w:rsidR="00E6109D" w:rsidDel="00D2501C">
          <w:delText>w</w:delText>
        </w:r>
        <w:r w:rsidDel="00D2501C">
          <w:delText xml:space="preserve">hat </w:delText>
        </w:r>
      </w:del>
      <w:ins w:id="539" w:author="Nicholas Galli" w:date="2022-09-28T14:14:00Z">
        <w:r w:rsidR="00D2501C">
          <w:t xml:space="preserve">how </w:t>
        </w:r>
      </w:ins>
      <w:r>
        <w:t xml:space="preserve">the service or delivery mechanism should </w:t>
      </w:r>
      <w:del w:id="540" w:author="Nicholas Galli" w:date="2022-09-28T14:14:00Z">
        <w:r w:rsidDel="00D2501C">
          <w:delText>look like and what it should not look like</w:delText>
        </w:r>
      </w:del>
      <w:ins w:id="541" w:author="Nicholas Galli" w:date="2022-09-28T14:14:00Z">
        <w:r w:rsidR="00D2501C">
          <w:t>or should not look</w:t>
        </w:r>
      </w:ins>
      <w:r>
        <w:t xml:space="preserve">. The attractiveness of the service </w:t>
      </w:r>
      <w:r w:rsidR="00E6109D">
        <w:t xml:space="preserve">to clients is an essential condition of sufficient coverage and achievement of public health objectives. </w:t>
      </w:r>
      <w:r>
        <w:t xml:space="preserve">The threshold of attractiveness is different for various sub-populations of potential service users and even for specific individuals. Vulnerable and marginalised communities have a range of population-specific expectations and requirements for the service to be attractive. Here are some of the characteristics that should be </w:t>
      </w:r>
      <w:del w:id="542" w:author="Nicholas Galli" w:date="2022-10-02T11:15:00Z">
        <w:r w:rsidDel="00631C48">
          <w:delText>taken into account</w:delText>
        </w:r>
      </w:del>
      <w:ins w:id="543" w:author="Nicholas Galli" w:date="2022-10-02T11:15:00Z">
        <w:r w:rsidR="00631C48">
          <w:t>considered</w:t>
        </w:r>
      </w:ins>
      <w:r>
        <w:t xml:space="preserve"> by service providers in order to ensure appropriateness of the services: </w:t>
      </w:r>
      <w:commentRangeEnd w:id="535"/>
      <w:r w:rsidR="005D24F3">
        <w:rPr>
          <w:rStyle w:val="CommentReference"/>
        </w:rPr>
        <w:commentReference w:id="535"/>
      </w:r>
    </w:p>
    <w:p w14:paraId="000001D5" w14:textId="486606FA" w:rsidR="005637D7" w:rsidRDefault="006F3AA1" w:rsidP="006F3AA1">
      <w:pPr>
        <w:numPr>
          <w:ilvl w:val="0"/>
          <w:numId w:val="23"/>
        </w:numPr>
        <w:pBdr>
          <w:top w:val="nil"/>
          <w:left w:val="nil"/>
          <w:bottom w:val="nil"/>
          <w:right w:val="nil"/>
          <w:between w:val="nil"/>
        </w:pBdr>
        <w:rPr>
          <w:color w:val="000000"/>
        </w:rPr>
      </w:pPr>
      <w:r>
        <w:rPr>
          <w:color w:val="000000"/>
        </w:rPr>
        <w:t>Sensitivity to stigma, psychological</w:t>
      </w:r>
      <w:ins w:id="544" w:author="Nicholas Galli" w:date="2022-09-28T14:22:00Z">
        <w:r w:rsidR="00E4204D">
          <w:rPr>
            <w:color w:val="000000"/>
          </w:rPr>
          <w:t xml:space="preserve"> and</w:t>
        </w:r>
      </w:ins>
      <w:del w:id="545" w:author="Nicholas Galli" w:date="2022-09-28T14:22:00Z">
        <w:r w:rsidDel="00E4204D">
          <w:rPr>
            <w:color w:val="000000"/>
          </w:rPr>
          <w:delText>/</w:delText>
        </w:r>
      </w:del>
      <w:r>
        <w:rPr>
          <w:color w:val="000000"/>
        </w:rPr>
        <w:t>emotional vulnerability. Compromised mental health due to a broad variety of additional stressors including</w:t>
      </w:r>
      <w:ins w:id="546" w:author="Nicholas Galli" w:date="2022-09-28T14:22:00Z">
        <w:r w:rsidR="00C06B46">
          <w:rPr>
            <w:color w:val="000000"/>
          </w:rPr>
          <w:t>,</w:t>
        </w:r>
      </w:ins>
      <w:r>
        <w:rPr>
          <w:color w:val="000000"/>
        </w:rPr>
        <w:t xml:space="preserve"> criminalisation, stigma, complex relationships with law enforcement</w:t>
      </w:r>
      <w:del w:id="547" w:author="Nicholas Galli" w:date="2022-10-02T11:15:00Z">
        <w:r w:rsidDel="005F2FBF">
          <w:rPr>
            <w:color w:val="000000"/>
          </w:rPr>
          <w:delText>,</w:delText>
        </w:r>
      </w:del>
      <w:r>
        <w:rPr>
          <w:color w:val="000000"/>
        </w:rPr>
        <w:t xml:space="preserve"> </w:t>
      </w:r>
      <w:ins w:id="548" w:author="Nicholas Galli" w:date="2022-09-28T14:22:00Z">
        <w:r w:rsidR="00C06B46">
          <w:rPr>
            <w:color w:val="000000"/>
          </w:rPr>
          <w:t xml:space="preserve">and </w:t>
        </w:r>
      </w:ins>
      <w:r>
        <w:rPr>
          <w:color w:val="000000"/>
        </w:rPr>
        <w:t xml:space="preserve">comorbidities.   </w:t>
      </w:r>
    </w:p>
    <w:p w14:paraId="000001D6" w14:textId="77777777" w:rsidR="005637D7" w:rsidRDefault="006F3AA1" w:rsidP="006F3AA1">
      <w:pPr>
        <w:numPr>
          <w:ilvl w:val="0"/>
          <w:numId w:val="23"/>
        </w:numPr>
        <w:pBdr>
          <w:top w:val="nil"/>
          <w:left w:val="nil"/>
          <w:bottom w:val="nil"/>
          <w:right w:val="nil"/>
          <w:between w:val="nil"/>
        </w:pBdr>
        <w:rPr>
          <w:color w:val="000000"/>
        </w:rPr>
      </w:pPr>
      <w:r>
        <w:rPr>
          <w:color w:val="000000"/>
        </w:rPr>
        <w:t>Hectic schedules or schedules that do not fit common daily routines of most people and services.</w:t>
      </w:r>
    </w:p>
    <w:p w14:paraId="000001D7" w14:textId="2A3C3611" w:rsidR="005637D7" w:rsidRDefault="006F3AA1" w:rsidP="006F3AA1">
      <w:pPr>
        <w:numPr>
          <w:ilvl w:val="0"/>
          <w:numId w:val="23"/>
        </w:numPr>
        <w:pBdr>
          <w:top w:val="nil"/>
          <w:left w:val="nil"/>
          <w:bottom w:val="nil"/>
          <w:right w:val="nil"/>
          <w:between w:val="nil"/>
        </w:pBdr>
        <w:rPr>
          <w:color w:val="000000"/>
        </w:rPr>
      </w:pPr>
      <w:r>
        <w:rPr>
          <w:color w:val="000000"/>
        </w:rPr>
        <w:t>Common comorbidities requiring coordinated attention of several specialists, e.g., drug treatment specialist, infectious disease specialist, surgeon, dermatologist, psychologist, psychiatrist, sexual and reproductive health specialist</w:t>
      </w:r>
      <w:ins w:id="549" w:author="Nicholas Galli" w:date="2022-09-28T14:23:00Z">
        <w:r w:rsidR="002A4534">
          <w:rPr>
            <w:color w:val="000000"/>
          </w:rPr>
          <w:t>,</w:t>
        </w:r>
      </w:ins>
      <w:r>
        <w:rPr>
          <w:color w:val="000000"/>
        </w:rPr>
        <w:t xml:space="preserve"> etc. </w:t>
      </w:r>
    </w:p>
    <w:p w14:paraId="000001D8" w14:textId="2367F286" w:rsidR="005637D7" w:rsidRDefault="006F3AA1" w:rsidP="006F3AA1">
      <w:pPr>
        <w:numPr>
          <w:ilvl w:val="0"/>
          <w:numId w:val="23"/>
        </w:numPr>
        <w:pBdr>
          <w:top w:val="nil"/>
          <w:left w:val="nil"/>
          <w:bottom w:val="nil"/>
          <w:right w:val="nil"/>
          <w:between w:val="nil"/>
        </w:pBdr>
        <w:rPr>
          <w:color w:val="000000"/>
        </w:rPr>
      </w:pPr>
      <w:r>
        <w:rPr>
          <w:color w:val="000000"/>
        </w:rPr>
        <w:t>Cooccurring social or legal challenges related to housing, nutrition, hygiene</w:t>
      </w:r>
      <w:del w:id="550" w:author="Nicholas Galli" w:date="2022-10-02T11:15:00Z">
        <w:r w:rsidDel="005F2FBF">
          <w:rPr>
            <w:color w:val="000000"/>
          </w:rPr>
          <w:delText>,</w:delText>
        </w:r>
      </w:del>
      <w:r>
        <w:rPr>
          <w:color w:val="000000"/>
        </w:rPr>
        <w:t xml:space="preserve"> </w:t>
      </w:r>
      <w:ins w:id="551" w:author="Nicholas Galli" w:date="2022-09-28T14:23:00Z">
        <w:r w:rsidR="002A4534">
          <w:rPr>
            <w:color w:val="000000"/>
          </w:rPr>
          <w:t xml:space="preserve">and </w:t>
        </w:r>
      </w:ins>
      <w:r>
        <w:rPr>
          <w:color w:val="000000"/>
        </w:rPr>
        <w:t>childcare.</w:t>
      </w:r>
    </w:p>
    <w:p w14:paraId="000001D9" w14:textId="77777777" w:rsidR="005637D7" w:rsidRDefault="006F3AA1" w:rsidP="006F3AA1">
      <w:pPr>
        <w:numPr>
          <w:ilvl w:val="0"/>
          <w:numId w:val="23"/>
        </w:numPr>
        <w:pBdr>
          <w:top w:val="nil"/>
          <w:left w:val="nil"/>
          <w:bottom w:val="nil"/>
          <w:right w:val="nil"/>
          <w:between w:val="nil"/>
        </w:pBdr>
        <w:rPr>
          <w:color w:val="000000"/>
        </w:rPr>
      </w:pPr>
      <w:r>
        <w:rPr>
          <w:color w:val="000000"/>
        </w:rPr>
        <w:t xml:space="preserve">Confidentiality (or anonymity) requirements linked to </w:t>
      </w:r>
      <w:r>
        <w:rPr>
          <w:b/>
          <w:i/>
          <w:color w:val="000000"/>
        </w:rPr>
        <w:t>criminalisation of personal choices and lifestyles</w:t>
      </w:r>
      <w:r>
        <w:rPr>
          <w:color w:val="000000"/>
        </w:rPr>
        <w:t xml:space="preserve">, disclosure of socially disapproved behaviours, diagnoses to closed ones and social institutions.              </w:t>
      </w:r>
    </w:p>
    <w:p w14:paraId="000001DA" w14:textId="2F961C6D" w:rsidR="005637D7" w:rsidRDefault="005637D7">
      <w:pPr>
        <w:rPr>
          <w:rFonts w:ascii="Arial" w:eastAsia="Arial" w:hAnsi="Arial" w:cs="Arial"/>
          <w:sz w:val="22"/>
          <w:szCs w:val="22"/>
        </w:rPr>
      </w:pPr>
    </w:p>
    <w:p w14:paraId="2CCD3C0B" w14:textId="47E2C787" w:rsidR="00D0657A" w:rsidRDefault="00D0657A" w:rsidP="0093331B">
      <w:pPr>
        <w:jc w:val="both"/>
      </w:pPr>
      <w:r>
        <w:t xml:space="preserve">Comprehensive CLM of service quality should consider all of these aspects. It is important to address each of them </w:t>
      </w:r>
      <w:del w:id="552" w:author="Nicholas Galli" w:date="2022-09-28T14:24:00Z">
        <w:r w:rsidDel="002D102C">
          <w:delText xml:space="preserve">specifically </w:delText>
        </w:r>
      </w:del>
      <w:r>
        <w:t>in client satisfaction surveys or other data collection methods</w:t>
      </w:r>
      <w:del w:id="553" w:author="Nicholas Galli" w:date="2022-09-28T14:24:00Z">
        <w:r w:rsidR="00440302" w:rsidDel="00710B0D">
          <w:delText>,</w:delText>
        </w:r>
      </w:del>
      <w:r>
        <w:t xml:space="preserve"> so that each </w:t>
      </w:r>
      <w:del w:id="554" w:author="Nicholas Galli" w:date="2022-09-28T14:24:00Z">
        <w:r w:rsidDel="00710B0D">
          <w:delText>of the significant aspects</w:delText>
        </w:r>
      </w:del>
      <w:ins w:id="555" w:author="Nicholas Galli" w:date="2022-09-28T14:24:00Z">
        <w:r w:rsidR="00710B0D">
          <w:t>significant aspect</w:t>
        </w:r>
      </w:ins>
      <w:r>
        <w:t xml:space="preserve"> is measured separately. This will help </w:t>
      </w:r>
      <w:del w:id="556" w:author="Nicholas Galli" w:date="2022-09-28T14:25:00Z">
        <w:r w:rsidDel="000E3C0D">
          <w:delText>in identifying</w:delText>
        </w:r>
      </w:del>
      <w:ins w:id="557" w:author="Nicholas Galli" w:date="2022-09-28T14:25:00Z">
        <w:r w:rsidR="000E3C0D">
          <w:t>identify</w:t>
        </w:r>
      </w:ins>
      <w:r>
        <w:t xml:space="preserve"> where exactly </w:t>
      </w:r>
      <w:del w:id="558" w:author="Nicholas Galli" w:date="2022-10-02T11:17:00Z">
        <w:r w:rsidDel="003E4261">
          <w:delText xml:space="preserve">the </w:delText>
        </w:r>
      </w:del>
      <w:r>
        <w:t xml:space="preserve">improvements are required and in designing follow-up technical assistance </w:t>
      </w:r>
      <w:del w:id="559" w:author="Nicholas Galli" w:date="2022-09-28T14:25:00Z">
        <w:r w:rsidDel="00D9206E">
          <w:delText xml:space="preserve">to </w:delText>
        </w:r>
      </w:del>
      <w:ins w:id="560" w:author="Nicholas Galli" w:date="2022-09-28T14:25:00Z">
        <w:r w:rsidR="00D9206E">
          <w:t xml:space="preserve">for </w:t>
        </w:r>
      </w:ins>
      <w:r>
        <w:t xml:space="preserve">providers or other remedial action.   </w:t>
      </w:r>
    </w:p>
    <w:p w14:paraId="325013D8" w14:textId="6D35FD37" w:rsidR="00D0657A" w:rsidRDefault="00D0657A" w:rsidP="0093331B">
      <w:pPr>
        <w:jc w:val="both"/>
        <w:rPr>
          <w:rFonts w:ascii="Arial" w:eastAsia="Arial" w:hAnsi="Arial" w:cs="Arial"/>
          <w:sz w:val="22"/>
          <w:szCs w:val="22"/>
        </w:rPr>
      </w:pPr>
    </w:p>
    <w:p w14:paraId="000001DB" w14:textId="072456D6" w:rsidR="005637D7" w:rsidRDefault="00440302" w:rsidP="0093331B">
      <w:pPr>
        <w:jc w:val="both"/>
      </w:pPr>
      <w:r>
        <w:rPr>
          <w:rFonts w:ascii="Arial" w:eastAsia="Arial" w:hAnsi="Arial" w:cs="Arial"/>
          <w:sz w:val="22"/>
          <w:szCs w:val="22"/>
        </w:rPr>
        <w:t xml:space="preserve">Another aspect to measure is the </w:t>
      </w:r>
      <w:r w:rsidRPr="00B41A21">
        <w:rPr>
          <w:rFonts w:ascii="Arial" w:eastAsia="Arial" w:hAnsi="Arial" w:cs="Arial"/>
          <w:b/>
          <w:bCs/>
          <w:sz w:val="22"/>
          <w:szCs w:val="22"/>
        </w:rPr>
        <w:t>employment of peers</w:t>
      </w:r>
      <w:r>
        <w:rPr>
          <w:rFonts w:ascii="Arial" w:eastAsia="Arial" w:hAnsi="Arial" w:cs="Arial"/>
          <w:sz w:val="22"/>
          <w:szCs w:val="22"/>
        </w:rPr>
        <w:t xml:space="preserve"> by service delivery organisations. </w:t>
      </w:r>
      <w:del w:id="561" w:author="Nicholas Galli" w:date="2022-09-28T14:26:00Z">
        <w:r w:rsidDel="005F10E8">
          <w:rPr>
            <w:rFonts w:ascii="Arial" w:eastAsia="Arial" w:hAnsi="Arial" w:cs="Arial"/>
            <w:sz w:val="22"/>
            <w:szCs w:val="22"/>
          </w:rPr>
          <w:delText>There are m</w:delText>
        </w:r>
      </w:del>
      <w:ins w:id="562" w:author="Nicholas Galli" w:date="2022-09-28T14:26:00Z">
        <w:r w:rsidR="005F10E8">
          <w:rPr>
            <w:rFonts w:ascii="Arial" w:eastAsia="Arial" w:hAnsi="Arial" w:cs="Arial"/>
            <w:sz w:val="22"/>
            <w:szCs w:val="22"/>
          </w:rPr>
          <w:t>M</w:t>
        </w:r>
      </w:ins>
      <w:r>
        <w:rPr>
          <w:rFonts w:ascii="Arial" w:eastAsia="Arial" w:hAnsi="Arial" w:cs="Arial"/>
          <w:sz w:val="22"/>
          <w:szCs w:val="22"/>
        </w:rPr>
        <w:t>any service</w:t>
      </w:r>
      <w:r w:rsidR="0073601C">
        <w:rPr>
          <w:rFonts w:ascii="Arial" w:eastAsia="Arial" w:hAnsi="Arial" w:cs="Arial"/>
          <w:sz w:val="22"/>
          <w:szCs w:val="22"/>
        </w:rPr>
        <w:t xml:space="preserve"> </w:t>
      </w:r>
      <w:r>
        <w:rPr>
          <w:rFonts w:ascii="Arial" w:eastAsia="Arial" w:hAnsi="Arial" w:cs="Arial"/>
          <w:sz w:val="22"/>
          <w:szCs w:val="22"/>
        </w:rPr>
        <w:t xml:space="preserve">delivery functions </w:t>
      </w:r>
      <w:del w:id="563" w:author="Nicholas Galli" w:date="2022-09-28T14:26:00Z">
        <w:r w:rsidDel="005F10E8">
          <w:rPr>
            <w:rFonts w:ascii="Arial" w:eastAsia="Arial" w:hAnsi="Arial" w:cs="Arial"/>
            <w:sz w:val="22"/>
            <w:szCs w:val="22"/>
          </w:rPr>
          <w:delText xml:space="preserve">that </w:delText>
        </w:r>
      </w:del>
      <w:r>
        <w:rPr>
          <w:rFonts w:ascii="Arial" w:eastAsia="Arial" w:hAnsi="Arial" w:cs="Arial"/>
          <w:sz w:val="22"/>
          <w:szCs w:val="22"/>
        </w:rPr>
        <w:t xml:space="preserve">can only be </w:t>
      </w:r>
      <w:del w:id="564" w:author="Nicholas Galli" w:date="2022-09-28T14:26:00Z">
        <w:r w:rsidDel="00982D0E">
          <w:rPr>
            <w:rFonts w:ascii="Arial" w:eastAsia="Arial" w:hAnsi="Arial" w:cs="Arial"/>
            <w:sz w:val="22"/>
            <w:szCs w:val="22"/>
          </w:rPr>
          <w:delText xml:space="preserve">successfully </w:delText>
        </w:r>
      </w:del>
      <w:r>
        <w:rPr>
          <w:rFonts w:ascii="Arial" w:eastAsia="Arial" w:hAnsi="Arial" w:cs="Arial"/>
          <w:sz w:val="22"/>
          <w:szCs w:val="22"/>
        </w:rPr>
        <w:t>performed</w:t>
      </w:r>
      <w:ins w:id="565" w:author="Nicholas Galli" w:date="2022-09-28T14:26:00Z">
        <w:r w:rsidR="00982D0E" w:rsidRPr="00982D0E">
          <w:rPr>
            <w:rFonts w:ascii="Arial" w:eastAsia="Arial" w:hAnsi="Arial" w:cs="Arial"/>
            <w:sz w:val="22"/>
            <w:szCs w:val="22"/>
          </w:rPr>
          <w:t xml:space="preserve"> successfully</w:t>
        </w:r>
      </w:ins>
      <w:r>
        <w:rPr>
          <w:rFonts w:ascii="Arial" w:eastAsia="Arial" w:hAnsi="Arial" w:cs="Arial"/>
          <w:sz w:val="22"/>
          <w:szCs w:val="22"/>
        </w:rPr>
        <w:t xml:space="preserve"> by peers or can be </w:t>
      </w:r>
      <w:del w:id="566" w:author="Nicholas Galli" w:date="2022-09-28T14:27:00Z">
        <w:r w:rsidDel="005F2053">
          <w:rPr>
            <w:rFonts w:ascii="Arial" w:eastAsia="Arial" w:hAnsi="Arial" w:cs="Arial"/>
            <w:sz w:val="22"/>
            <w:szCs w:val="22"/>
          </w:rPr>
          <w:delText xml:space="preserve">significantly </w:delText>
        </w:r>
      </w:del>
      <w:r>
        <w:rPr>
          <w:rFonts w:ascii="Arial" w:eastAsia="Arial" w:hAnsi="Arial" w:cs="Arial"/>
          <w:sz w:val="22"/>
          <w:szCs w:val="22"/>
        </w:rPr>
        <w:t xml:space="preserve">improved </w:t>
      </w:r>
      <w:ins w:id="567" w:author="Nicholas Galli" w:date="2022-09-28T14:27:00Z">
        <w:r w:rsidR="005F2053" w:rsidRPr="005F2053">
          <w:rPr>
            <w:rFonts w:ascii="Arial" w:eastAsia="Arial" w:hAnsi="Arial" w:cs="Arial"/>
            <w:sz w:val="22"/>
            <w:szCs w:val="22"/>
          </w:rPr>
          <w:t xml:space="preserve">significantly </w:t>
        </w:r>
      </w:ins>
      <w:r>
        <w:rPr>
          <w:rFonts w:ascii="Arial" w:eastAsia="Arial" w:hAnsi="Arial" w:cs="Arial"/>
          <w:sz w:val="22"/>
          <w:szCs w:val="22"/>
        </w:rPr>
        <w:t xml:space="preserve">with </w:t>
      </w:r>
      <w:ins w:id="568" w:author="Nicholas Galli" w:date="2022-09-28T14:27:00Z">
        <w:r w:rsidR="005F2053">
          <w:rPr>
            <w:rFonts w:ascii="Arial" w:eastAsia="Arial" w:hAnsi="Arial" w:cs="Arial"/>
            <w:sz w:val="22"/>
            <w:szCs w:val="22"/>
          </w:rPr>
          <w:t xml:space="preserve">the </w:t>
        </w:r>
      </w:ins>
      <w:r>
        <w:rPr>
          <w:rFonts w:ascii="Arial" w:eastAsia="Arial" w:hAnsi="Arial" w:cs="Arial"/>
          <w:sz w:val="22"/>
          <w:szCs w:val="22"/>
        </w:rPr>
        <w:t xml:space="preserve">employment of </w:t>
      </w:r>
      <w:r>
        <w:rPr>
          <w:rFonts w:ascii="Arial" w:eastAsia="Arial" w:hAnsi="Arial" w:cs="Arial"/>
          <w:sz w:val="22"/>
          <w:szCs w:val="22"/>
        </w:rPr>
        <w:lastRenderedPageBreak/>
        <w:t xml:space="preserve">peers. </w:t>
      </w:r>
      <w:r w:rsidR="0073601C">
        <w:rPr>
          <w:rFonts w:ascii="Arial" w:eastAsia="Arial" w:hAnsi="Arial" w:cs="Arial"/>
          <w:sz w:val="22"/>
          <w:szCs w:val="22"/>
        </w:rPr>
        <w:t xml:space="preserve">Examples of functions </w:t>
      </w:r>
      <w:r w:rsidR="006F3AA1">
        <w:t xml:space="preserve">that can only be </w:t>
      </w:r>
      <w:del w:id="569" w:author="Nicholas Galli" w:date="2022-09-28T14:27:00Z">
        <w:r w:rsidR="006F3AA1" w:rsidDel="00D01DBC">
          <w:delText xml:space="preserve">effectively </w:delText>
        </w:r>
      </w:del>
      <w:r w:rsidR="006F3AA1">
        <w:t xml:space="preserve">performed </w:t>
      </w:r>
      <w:ins w:id="570" w:author="Nicholas Galli" w:date="2022-09-28T14:27:00Z">
        <w:r w:rsidR="00D01DBC" w:rsidRPr="00D01DBC">
          <w:t xml:space="preserve">effectively </w:t>
        </w:r>
      </w:ins>
      <w:r w:rsidR="006F3AA1">
        <w:t>by peers or people with extensive personal experience of belonging to the community</w:t>
      </w:r>
      <w:r w:rsidR="0073601C">
        <w:t xml:space="preserve"> are:</w:t>
      </w:r>
    </w:p>
    <w:p w14:paraId="000001DC" w14:textId="77777777" w:rsidR="005637D7" w:rsidRDefault="006F3AA1" w:rsidP="006F3AA1">
      <w:pPr>
        <w:numPr>
          <w:ilvl w:val="0"/>
          <w:numId w:val="25"/>
        </w:numPr>
        <w:pBdr>
          <w:top w:val="nil"/>
          <w:left w:val="nil"/>
          <w:bottom w:val="nil"/>
          <w:right w:val="nil"/>
          <w:between w:val="nil"/>
        </w:pBdr>
        <w:rPr>
          <w:color w:val="000000"/>
        </w:rPr>
      </w:pPr>
      <w:r>
        <w:rPr>
          <w:color w:val="000000"/>
        </w:rPr>
        <w:t>Outreach</w:t>
      </w:r>
    </w:p>
    <w:p w14:paraId="000001DD" w14:textId="379CE192" w:rsidR="005637D7" w:rsidRDefault="0073601C" w:rsidP="006F3AA1">
      <w:pPr>
        <w:numPr>
          <w:ilvl w:val="0"/>
          <w:numId w:val="25"/>
        </w:numPr>
        <w:pBdr>
          <w:top w:val="nil"/>
          <w:left w:val="nil"/>
          <w:bottom w:val="nil"/>
          <w:right w:val="nil"/>
          <w:between w:val="nil"/>
        </w:pBdr>
        <w:rPr>
          <w:color w:val="000000"/>
        </w:rPr>
      </w:pPr>
      <w:r>
        <w:rPr>
          <w:color w:val="000000"/>
        </w:rPr>
        <w:t>Delivery of p</w:t>
      </w:r>
      <w:r w:rsidR="006F3AA1">
        <w:rPr>
          <w:color w:val="000000"/>
        </w:rPr>
        <w:t>sychological</w:t>
      </w:r>
      <w:ins w:id="571" w:author="Nicholas Galli" w:date="2022-09-28T14:28:00Z">
        <w:r w:rsidR="00D01DBC">
          <w:rPr>
            <w:color w:val="000000"/>
          </w:rPr>
          <w:t xml:space="preserve"> and</w:t>
        </w:r>
      </w:ins>
      <w:del w:id="572" w:author="Nicholas Galli" w:date="2022-09-28T14:27:00Z">
        <w:r w:rsidR="006F3AA1" w:rsidDel="00D01DBC">
          <w:rPr>
            <w:color w:val="000000"/>
          </w:rPr>
          <w:delText>/</w:delText>
        </w:r>
      </w:del>
      <w:r w:rsidR="006F3AA1">
        <w:rPr>
          <w:color w:val="000000"/>
        </w:rPr>
        <w:t>emotional support</w:t>
      </w:r>
    </w:p>
    <w:p w14:paraId="000001DE" w14:textId="78DD647C" w:rsidR="005637D7" w:rsidRDefault="006F3AA1" w:rsidP="006F3AA1">
      <w:pPr>
        <w:numPr>
          <w:ilvl w:val="0"/>
          <w:numId w:val="25"/>
        </w:numPr>
        <w:pBdr>
          <w:top w:val="nil"/>
          <w:left w:val="nil"/>
          <w:bottom w:val="nil"/>
          <w:right w:val="nil"/>
          <w:between w:val="nil"/>
        </w:pBdr>
        <w:rPr>
          <w:color w:val="000000"/>
        </w:rPr>
      </w:pPr>
      <w:r>
        <w:rPr>
          <w:color w:val="000000"/>
        </w:rPr>
        <w:t xml:space="preserve">Service marketing and </w:t>
      </w:r>
      <w:r w:rsidR="0073601C">
        <w:rPr>
          <w:color w:val="000000"/>
        </w:rPr>
        <w:t xml:space="preserve">client </w:t>
      </w:r>
      <w:r>
        <w:rPr>
          <w:color w:val="000000"/>
        </w:rPr>
        <w:t>education (e.g., treatment literacy from beneficiary perspective)</w:t>
      </w:r>
    </w:p>
    <w:p w14:paraId="000001DF" w14:textId="77777777" w:rsidR="005637D7" w:rsidRDefault="006F3AA1" w:rsidP="006F3AA1">
      <w:pPr>
        <w:numPr>
          <w:ilvl w:val="0"/>
          <w:numId w:val="25"/>
        </w:numPr>
        <w:pBdr>
          <w:top w:val="nil"/>
          <w:left w:val="nil"/>
          <w:bottom w:val="nil"/>
          <w:right w:val="nil"/>
          <w:between w:val="nil"/>
        </w:pBdr>
        <w:rPr>
          <w:color w:val="000000"/>
        </w:rPr>
      </w:pPr>
      <w:r>
        <w:rPr>
          <w:color w:val="000000"/>
        </w:rPr>
        <w:t>Case management</w:t>
      </w:r>
    </w:p>
    <w:p w14:paraId="000001E0" w14:textId="18717A33" w:rsidR="005637D7" w:rsidRDefault="006F3AA1" w:rsidP="006F3AA1">
      <w:pPr>
        <w:numPr>
          <w:ilvl w:val="0"/>
          <w:numId w:val="25"/>
        </w:numPr>
        <w:pBdr>
          <w:top w:val="nil"/>
          <w:left w:val="nil"/>
          <w:bottom w:val="nil"/>
          <w:right w:val="nil"/>
          <w:between w:val="nil"/>
        </w:pBdr>
        <w:rPr>
          <w:color w:val="000000"/>
        </w:rPr>
      </w:pPr>
      <w:r>
        <w:rPr>
          <w:color w:val="000000"/>
        </w:rPr>
        <w:t>C</w:t>
      </w:r>
      <w:r w:rsidR="0073601C">
        <w:rPr>
          <w:color w:val="000000"/>
        </w:rPr>
        <w:t>ommunity monitoring</w:t>
      </w:r>
      <w:del w:id="573" w:author="Nicholas Galli" w:date="2022-09-28T14:25:00Z">
        <w:r w:rsidR="0073601C" w:rsidDel="00D9206E">
          <w:rPr>
            <w:color w:val="000000"/>
          </w:rPr>
          <w:delText>.</w:delText>
        </w:r>
      </w:del>
    </w:p>
    <w:p w14:paraId="000001E1" w14:textId="1774A9D5" w:rsidR="005637D7" w:rsidRDefault="005637D7">
      <w:pPr>
        <w:rPr>
          <w:rFonts w:ascii="Arial" w:eastAsia="Arial" w:hAnsi="Arial" w:cs="Arial"/>
          <w:sz w:val="22"/>
          <w:szCs w:val="22"/>
        </w:rPr>
      </w:pPr>
    </w:p>
    <w:p w14:paraId="000001E5" w14:textId="3CC9D903" w:rsidR="005637D7" w:rsidRPr="009A4897" w:rsidRDefault="00B41A21" w:rsidP="00A436C9">
      <w:pPr>
        <w:jc w:val="both"/>
        <w:rPr>
          <w:bCs/>
        </w:rPr>
      </w:pPr>
      <w:r>
        <w:rPr>
          <w:rFonts w:ascii="Arial" w:eastAsia="Arial" w:hAnsi="Arial" w:cs="Arial"/>
          <w:sz w:val="22"/>
          <w:szCs w:val="22"/>
        </w:rPr>
        <w:t xml:space="preserve">In addition to direct employment, </w:t>
      </w:r>
      <w:r>
        <w:rPr>
          <w:b/>
        </w:rPr>
        <w:t>r</w:t>
      </w:r>
      <w:r w:rsidR="006F3AA1">
        <w:rPr>
          <w:b/>
        </w:rPr>
        <w:t xml:space="preserve">epresentation </w:t>
      </w:r>
      <w:r>
        <w:rPr>
          <w:b/>
        </w:rPr>
        <w:t xml:space="preserve">of key populations </w:t>
      </w:r>
      <w:r w:rsidR="006F3AA1">
        <w:rPr>
          <w:b/>
        </w:rPr>
        <w:t>in decision making structures</w:t>
      </w:r>
      <w:r>
        <w:rPr>
          <w:b/>
        </w:rPr>
        <w:t xml:space="preserve"> </w:t>
      </w:r>
      <w:r w:rsidRPr="00B41A21">
        <w:rPr>
          <w:bCs/>
        </w:rPr>
        <w:t xml:space="preserve">at </w:t>
      </w:r>
      <w:r>
        <w:rPr>
          <w:bCs/>
        </w:rPr>
        <w:t xml:space="preserve">various levels is another important CLM area. </w:t>
      </w:r>
      <w:r w:rsidR="008C20BE">
        <w:rPr>
          <w:bCs/>
        </w:rPr>
        <w:t>Multiple benefits associated with such representation are discussed in relevant publications by the Global Fund and other international organisations. T</w:t>
      </w:r>
      <w:r w:rsidR="006F3AA1">
        <w:rPr>
          <w:color w:val="000000"/>
        </w:rPr>
        <w:t xml:space="preserve">he Global Fund, PEPFAR, other donors and governments and professional organisations </w:t>
      </w:r>
      <w:r w:rsidR="008C20BE">
        <w:rPr>
          <w:color w:val="000000"/>
        </w:rPr>
        <w:t xml:space="preserve">assigned communities significant </w:t>
      </w:r>
      <w:r w:rsidR="006F3AA1">
        <w:rPr>
          <w:color w:val="000000"/>
        </w:rPr>
        <w:t>role</w:t>
      </w:r>
      <w:r w:rsidR="008C20BE">
        <w:rPr>
          <w:color w:val="000000"/>
        </w:rPr>
        <w:t>s</w:t>
      </w:r>
      <w:r w:rsidR="006F3AA1">
        <w:rPr>
          <w:color w:val="000000"/>
        </w:rPr>
        <w:t xml:space="preserve"> in decision making, planning and implementation structures</w:t>
      </w:r>
      <w:r w:rsidR="008C20BE">
        <w:rPr>
          <w:color w:val="000000"/>
        </w:rPr>
        <w:t>. This strengthen</w:t>
      </w:r>
      <w:ins w:id="574" w:author="Nicholas Galli" w:date="2022-09-28T14:31:00Z">
        <w:r w:rsidR="00072E38">
          <w:rPr>
            <w:color w:val="000000"/>
          </w:rPr>
          <w:t>s</w:t>
        </w:r>
      </w:ins>
      <w:r w:rsidR="008C20BE">
        <w:rPr>
          <w:color w:val="000000"/>
        </w:rPr>
        <w:t xml:space="preserve"> and additionally legitimises the communities in their advocacy to participate in stakeholder coordination and decision-making bodies. Representation processes and the actual performance of representation functions strengthens the a</w:t>
      </w:r>
      <w:r w:rsidR="006F3AA1">
        <w:rPr>
          <w:color w:val="000000"/>
        </w:rPr>
        <w:t>ssociated advocacy power</w:t>
      </w:r>
      <w:r w:rsidR="008C20BE">
        <w:rPr>
          <w:color w:val="000000"/>
        </w:rPr>
        <w:t xml:space="preserve"> of the communities and allied non-governmental organisations, builds their i</w:t>
      </w:r>
      <w:r w:rsidR="006F3AA1">
        <w:rPr>
          <w:color w:val="000000"/>
        </w:rPr>
        <w:t>nternational connection</w:t>
      </w:r>
      <w:r w:rsidR="008C20BE">
        <w:rPr>
          <w:color w:val="000000"/>
        </w:rPr>
        <w:t xml:space="preserve">s and allows tapping into the support of international counterparts. </w:t>
      </w:r>
    </w:p>
    <w:p w14:paraId="6A8175BF" w14:textId="038F1FB2" w:rsidR="008C20BE" w:rsidRDefault="008C20BE" w:rsidP="00A436C9">
      <w:pPr>
        <w:jc w:val="both"/>
        <w:rPr>
          <w:color w:val="000000"/>
        </w:rPr>
      </w:pPr>
    </w:p>
    <w:p w14:paraId="000001E6" w14:textId="7A765939" w:rsidR="005637D7" w:rsidRDefault="008C20BE" w:rsidP="00A436C9">
      <w:pPr>
        <w:jc w:val="both"/>
        <w:rPr>
          <w:color w:val="000000"/>
        </w:rPr>
      </w:pPr>
      <w:r>
        <w:rPr>
          <w:color w:val="000000"/>
        </w:rPr>
        <w:t xml:space="preserve">One complex area that can become a </w:t>
      </w:r>
      <w:del w:id="575" w:author="Nicholas Galli" w:date="2022-09-28T14:34:00Z">
        <w:r w:rsidDel="00925FC1">
          <w:rPr>
            <w:color w:val="000000"/>
          </w:rPr>
          <w:delText xml:space="preserve">focus of </w:delText>
        </w:r>
      </w:del>
      <w:r>
        <w:rPr>
          <w:color w:val="000000"/>
        </w:rPr>
        <w:t xml:space="preserve">CLM </w:t>
      </w:r>
      <w:ins w:id="576" w:author="Nicholas Galli" w:date="2022-09-28T14:35:00Z">
        <w:r w:rsidR="001865E1">
          <w:rPr>
            <w:color w:val="000000"/>
          </w:rPr>
          <w:t xml:space="preserve">focus </w:t>
        </w:r>
      </w:ins>
      <w:r>
        <w:rPr>
          <w:color w:val="000000"/>
        </w:rPr>
        <w:t>is the quality of community representation.</w:t>
      </w:r>
      <w:r w:rsidR="009764AE">
        <w:rPr>
          <w:color w:val="000000"/>
        </w:rPr>
        <w:t xml:space="preserve"> There are subtle distinctions between perceived, claimed, and actual representation. Even the direction of representation is sometimes </w:t>
      </w:r>
      <w:del w:id="577" w:author="Nicholas Galli" w:date="2022-10-02T11:18:00Z">
        <w:r w:rsidR="009764AE" w:rsidDel="005578CF">
          <w:rPr>
            <w:color w:val="000000"/>
          </w:rPr>
          <w:delText xml:space="preserve">somewhat </w:delText>
        </w:r>
      </w:del>
      <w:r w:rsidR="009764AE">
        <w:rPr>
          <w:color w:val="000000"/>
        </w:rPr>
        <w:t>unclear – whether the leaders of the community represent its interests from</w:t>
      </w:r>
      <w:ins w:id="578" w:author="Nicholas Galli" w:date="2022-09-28T14:36:00Z">
        <w:r w:rsidR="00EE58FF">
          <w:rPr>
            <w:color w:val="000000"/>
          </w:rPr>
          <w:t xml:space="preserve"> the</w:t>
        </w:r>
      </w:ins>
      <w:r w:rsidR="009764AE">
        <w:rPr>
          <w:color w:val="000000"/>
        </w:rPr>
        <w:t xml:space="preserve"> bottom up</w:t>
      </w:r>
      <w:ins w:id="579" w:author="Nicholas Galli" w:date="2022-09-28T14:36:00Z">
        <w:r w:rsidR="00EE58FF">
          <w:rPr>
            <w:color w:val="000000"/>
          </w:rPr>
          <w:t>,</w:t>
        </w:r>
      </w:ins>
      <w:r w:rsidR="009764AE">
        <w:rPr>
          <w:color w:val="000000"/>
        </w:rPr>
        <w:t xml:space="preserve"> building a system of representation that is attentive to the actual needs of affected people on the ground, or whether the leaders use the system of representation to translate </w:t>
      </w:r>
      <w:r w:rsidR="00BA2277">
        <w:rPr>
          <w:color w:val="000000"/>
        </w:rPr>
        <w:t xml:space="preserve">stakeholder positions and </w:t>
      </w:r>
      <w:r w:rsidR="009764AE">
        <w:rPr>
          <w:color w:val="000000"/>
        </w:rPr>
        <w:t xml:space="preserve">their own agendas to their representatives in the field. Both </w:t>
      </w:r>
      <w:del w:id="580" w:author="Nicholas Galli" w:date="2022-09-28T14:36:00Z">
        <w:r w:rsidR="009764AE" w:rsidDel="008769DB">
          <w:rPr>
            <w:color w:val="000000"/>
          </w:rPr>
          <w:delText xml:space="preserve">streams of </w:delText>
        </w:r>
      </w:del>
      <w:r w:rsidR="009764AE">
        <w:rPr>
          <w:color w:val="000000"/>
        </w:rPr>
        <w:t>representation</w:t>
      </w:r>
      <w:ins w:id="581" w:author="Nicholas Galli" w:date="2022-09-28T14:36:00Z">
        <w:r w:rsidR="008769DB">
          <w:rPr>
            <w:color w:val="000000"/>
          </w:rPr>
          <w:t xml:space="preserve"> streams</w:t>
        </w:r>
      </w:ins>
      <w:r w:rsidR="009764AE">
        <w:rPr>
          <w:color w:val="000000"/>
        </w:rPr>
        <w:t xml:space="preserve"> should </w:t>
      </w:r>
      <w:del w:id="582" w:author="Nicholas Galli" w:date="2022-09-28T14:37:00Z">
        <w:r w:rsidR="009764AE" w:rsidDel="007C06EF">
          <w:rPr>
            <w:color w:val="000000"/>
          </w:rPr>
          <w:delText xml:space="preserve">ideally </w:delText>
        </w:r>
      </w:del>
      <w:r w:rsidR="009764AE">
        <w:rPr>
          <w:color w:val="000000"/>
        </w:rPr>
        <w:t>be well balanced, and effective</w:t>
      </w:r>
      <w:r w:rsidR="00BA2277">
        <w:rPr>
          <w:color w:val="000000"/>
        </w:rPr>
        <w:t xml:space="preserve"> bidirectional communication between various levels of the representation structure is important. </w:t>
      </w:r>
      <w:ins w:id="583" w:author="Nicholas Galli" w:date="2022-09-28T14:41:00Z">
        <w:r w:rsidR="00CB69FC">
          <w:rPr>
            <w:color w:val="000000"/>
          </w:rPr>
          <w:t>A g</w:t>
        </w:r>
      </w:ins>
      <w:del w:id="584" w:author="Nicholas Galli" w:date="2022-09-28T14:41:00Z">
        <w:r w:rsidR="00BA2277" w:rsidDel="00CB69FC">
          <w:rPr>
            <w:color w:val="000000"/>
          </w:rPr>
          <w:delText>G</w:delText>
        </w:r>
      </w:del>
      <w:r w:rsidR="00BA2277">
        <w:rPr>
          <w:color w:val="000000"/>
        </w:rPr>
        <w:t xml:space="preserve">ood representation system should also involve proportional representation of various specific sub-populations within KPs, such as appropriate gender and age quotas, as well as segments of the population that have significantly different vulnerability and other characteristics, e.g., users of opioids and stimulants, PWID who are patients of OAT etc.        </w:t>
      </w:r>
      <w:r w:rsidR="009D6370">
        <w:rPr>
          <w:color w:val="000000"/>
        </w:rPr>
        <w:t xml:space="preserve"> </w:t>
      </w:r>
    </w:p>
    <w:p w14:paraId="11CE2A47" w14:textId="77777777" w:rsidR="009764AE" w:rsidRDefault="009764AE" w:rsidP="00A436C9">
      <w:pPr>
        <w:jc w:val="both"/>
        <w:rPr>
          <w:color w:val="000000"/>
        </w:rPr>
      </w:pPr>
    </w:p>
    <w:p w14:paraId="000001E9" w14:textId="2DDDCEB0" w:rsidR="005637D7" w:rsidRDefault="007C2938" w:rsidP="00A436C9">
      <w:pPr>
        <w:jc w:val="both"/>
      </w:pPr>
      <w:r w:rsidRPr="007C2938">
        <w:t xml:space="preserve">The difference between basic (which is often tokenistic) and developed levels of representation can be illustrated through the difference between anecdotal and scientific evidence. </w:t>
      </w:r>
    </w:p>
    <w:p w14:paraId="314F0583" w14:textId="77777777" w:rsidR="007C2938" w:rsidRPr="007C2938" w:rsidRDefault="007C2938" w:rsidP="007C2938"/>
    <w:p w14:paraId="000001EA" w14:textId="77777777" w:rsidR="005637D7" w:rsidRDefault="006F3AA1">
      <w:pPr>
        <w:rPr>
          <w:b/>
        </w:rPr>
      </w:pPr>
      <w:r>
        <w:rPr>
          <w:b/>
        </w:rPr>
        <w:t>From Tokens to Science: Why CLM takes community engagement to a new level</w:t>
      </w:r>
    </w:p>
    <w:p w14:paraId="000001EB" w14:textId="77777777" w:rsidR="005637D7" w:rsidRDefault="006F3AA1">
      <w:pPr>
        <w:rPr>
          <w:rFonts w:ascii="Arial" w:eastAsia="Arial" w:hAnsi="Arial" w:cs="Arial"/>
          <w:sz w:val="22"/>
          <w:szCs w:val="22"/>
        </w:rPr>
      </w:pPr>
      <w:r>
        <w:rPr>
          <w:rFonts w:ascii="Arial" w:eastAsia="Arial" w:hAnsi="Arial" w:cs="Arial"/>
          <w:sz w:val="22"/>
          <w:szCs w:val="22"/>
        </w:rPr>
        <w:t xml:space="preserve"> </w:t>
      </w:r>
    </w:p>
    <w:p w14:paraId="000001EC" w14:textId="77777777" w:rsidR="005637D7" w:rsidRDefault="006F3AA1">
      <w:pPr>
        <w:rPr>
          <w:b/>
        </w:rPr>
      </w:pPr>
      <w:r>
        <w:rPr>
          <w:b/>
        </w:rPr>
        <w:t xml:space="preserve">Anecdotal vs Scientific Evidence (Community Engagement vs Community Led Monitoring) </w:t>
      </w:r>
    </w:p>
    <w:p w14:paraId="000001ED" w14:textId="6CAE4FD0" w:rsidR="005637D7" w:rsidRDefault="006F3AA1" w:rsidP="00BF4EF4">
      <w:pPr>
        <w:jc w:val="both"/>
      </w:pPr>
      <w:r>
        <w:t xml:space="preserve">Anecdotal </w:t>
      </w:r>
      <w:r w:rsidR="00163271">
        <w:t xml:space="preserve">evidence </w:t>
      </w:r>
      <w:r>
        <w:t xml:space="preserve">can be good for discovering the existence of a phenomenon. But it cannot inform about the actual incidence or prevalence of the phenomenon in a given population. </w:t>
      </w:r>
      <w:r w:rsidR="00163271">
        <w:t>This means that anecdotal evidence does not allow judging the significance of the discovered phenomenon.</w:t>
      </w:r>
      <w:r w:rsidR="00163271" w:rsidRPr="00163271">
        <w:rPr>
          <w:lang w:val="en-US"/>
        </w:rPr>
        <w:t xml:space="preserve"> </w:t>
      </w:r>
      <w:r>
        <w:t>This is why personal experience becomes a valuable asset in public health programming only when there is evidence of significant prevalence of this experience in the population of interest. Involvement of community activists can help highlight aspects of the service that are of significance from community perspective</w:t>
      </w:r>
      <w:del w:id="585" w:author="Nicholas Galli" w:date="2022-09-28T14:46:00Z">
        <w:r w:rsidDel="000E162F">
          <w:delText>, while</w:delText>
        </w:r>
      </w:del>
      <w:ins w:id="586" w:author="Nicholas Galli" w:date="2022-09-28T14:46:00Z">
        <w:r w:rsidR="000E162F">
          <w:t>. At the same time,</w:t>
        </w:r>
      </w:ins>
      <w:r>
        <w:t xml:space="preserve"> </w:t>
      </w:r>
      <w:r>
        <w:lastRenderedPageBreak/>
        <w:t>systematic CLM efforts allow for establishing the prevalence of the highlighted phenomenon and decid</w:t>
      </w:r>
      <w:ins w:id="587" w:author="Nicholas Galli" w:date="2022-09-28T14:46:00Z">
        <w:r w:rsidR="000E162F">
          <w:t>ing</w:t>
        </w:r>
      </w:ins>
      <w:del w:id="588" w:author="Nicholas Galli" w:date="2022-09-28T14:46:00Z">
        <w:r w:rsidDel="000E162F">
          <w:delText>e</w:delText>
        </w:r>
      </w:del>
      <w:r>
        <w:t xml:space="preserve"> whether it should become a focus on ongoing programme improvement efforts. This is important for understanding </w:t>
      </w:r>
      <w:del w:id="589" w:author="Nicholas Galli" w:date="2022-09-28T14:47:00Z">
        <w:r w:rsidDel="004735CB">
          <w:delText xml:space="preserve">of </w:delText>
        </w:r>
      </w:del>
      <w:r>
        <w:t xml:space="preserve">various data collection and analysis tools (qualitative and quantitative), which </w:t>
      </w:r>
      <w:r w:rsidR="00602588">
        <w:t>is considered in separate tools related to data collection and management.</w:t>
      </w:r>
      <w:r>
        <w:t xml:space="preserve">   </w:t>
      </w:r>
    </w:p>
    <w:p w14:paraId="000001EE" w14:textId="77777777" w:rsidR="005637D7" w:rsidRDefault="005637D7" w:rsidP="00BF4EF4">
      <w:pPr>
        <w:jc w:val="both"/>
        <w:rPr>
          <w:rFonts w:ascii="Arial" w:eastAsia="Arial" w:hAnsi="Arial" w:cs="Arial"/>
          <w:sz w:val="22"/>
          <w:szCs w:val="22"/>
        </w:rPr>
      </w:pPr>
    </w:p>
    <w:p w14:paraId="000001EF" w14:textId="5042CCEB" w:rsidR="005637D7" w:rsidRDefault="006F3AA1" w:rsidP="00BF4EF4">
      <w:pPr>
        <w:jc w:val="both"/>
      </w:pPr>
      <w:r>
        <w:t xml:space="preserve">NOTE ON THE VALIDITY OF OPERATIONAL EVIDENCE. </w:t>
      </w:r>
      <w:r w:rsidR="004C42E5">
        <w:t>Scientific evidence of effectiveness is a gold standard of validity of an intervention for inclusion in the recommended arsenal of tools that is supported by international donors and governments. However, n</w:t>
      </w:r>
      <w:r>
        <w:t>ot many interventions or services are sufficiently studied</w:t>
      </w:r>
      <w:r w:rsidR="004C42E5">
        <w:t>.</w:t>
      </w:r>
      <w:r>
        <w:t xml:space="preserve"> </w:t>
      </w:r>
      <w:r w:rsidR="004C42E5">
        <w:t>E.g., i</w:t>
      </w:r>
      <w:r>
        <w:t xml:space="preserve">nterventions not related to the use of pharmaceutical medicines are often difficult to study due to limited </w:t>
      </w:r>
      <w:r w:rsidR="004C42E5">
        <w:t xml:space="preserve">access to funding for research. Also, studies related to the effectiveness of interventions in relatively small specific sub-populations can </w:t>
      </w:r>
      <w:del w:id="590" w:author="Nicholas Galli" w:date="2022-09-28T14:48:00Z">
        <w:r w:rsidR="004C42E5" w:rsidDel="00F63A1F">
          <w:delText xml:space="preserve">also </w:delText>
        </w:r>
      </w:del>
      <w:r w:rsidR="004C42E5">
        <w:t xml:space="preserve">be scarce, as it is difficult to engage sufficient sub-samples of such groups in clinical trials. </w:t>
      </w:r>
      <w:del w:id="591" w:author="Nicholas Galli" w:date="2022-09-28T14:50:00Z">
        <w:r w:rsidR="004C42E5" w:rsidDel="008E0875">
          <w:delText xml:space="preserve">Interventions that have not been subjected to experimental research are often considered by the </w:delText>
        </w:r>
      </w:del>
      <w:ins w:id="592" w:author="Nicholas Galli" w:date="2022-09-28T14:50:00Z">
        <w:r w:rsidR="008E0875">
          <w:t>D</w:t>
        </w:r>
      </w:ins>
      <w:del w:id="593" w:author="Nicholas Galli" w:date="2022-09-28T14:50:00Z">
        <w:r w:rsidR="004C42E5" w:rsidDel="008E0875">
          <w:delText>d</w:delText>
        </w:r>
      </w:del>
      <w:r w:rsidR="004C42E5">
        <w:t xml:space="preserve">onors and the governments </w:t>
      </w:r>
      <w:ins w:id="594" w:author="Nicholas Galli" w:date="2022-09-28T14:50:00Z">
        <w:r w:rsidR="008E0875">
          <w:t>often consi</w:t>
        </w:r>
        <w:r w:rsidR="005202C8">
          <w:t xml:space="preserve">der </w:t>
        </w:r>
      </w:ins>
      <w:ins w:id="595" w:author="Nicholas Galli" w:date="2022-09-28T14:51:00Z">
        <w:r w:rsidR="007811E0">
          <w:t>interventions</w:t>
        </w:r>
      </w:ins>
      <w:ins w:id="596" w:author="Nicholas Galli" w:date="2022-09-28T14:50:00Z">
        <w:r w:rsidR="005202C8">
          <w:t xml:space="preserve"> that have not been subjected to experimental research </w:t>
        </w:r>
      </w:ins>
      <w:r w:rsidR="004C42E5">
        <w:t xml:space="preserve">as inferior </w:t>
      </w:r>
      <w:del w:id="597" w:author="Nicholas Galli" w:date="2022-09-28T14:51:00Z">
        <w:r w:rsidR="004C42E5" w:rsidDel="007811E0">
          <w:delText xml:space="preserve">as </w:delText>
        </w:r>
      </w:del>
      <w:r w:rsidR="004C42E5">
        <w:t xml:space="preserve">compared to e.g., well studied ‘hardcore’ medical services. </w:t>
      </w:r>
      <w:del w:id="598" w:author="Nicholas Galli" w:date="2022-09-28T14:52:00Z">
        <w:r w:rsidR="004C42E5" w:rsidDel="00BE0B9C">
          <w:delText>It is however</w:delText>
        </w:r>
      </w:del>
      <w:ins w:id="599" w:author="Nicholas Galli" w:date="2022-09-28T14:52:00Z">
        <w:r w:rsidR="00BE0B9C">
          <w:t>However it is,</w:t>
        </w:r>
      </w:ins>
      <w:r w:rsidR="004C42E5">
        <w:t xml:space="preserve"> important to acknowledge the significance of operation</w:t>
      </w:r>
      <w:r w:rsidR="00AD2CF1">
        <w:t>al</w:t>
      </w:r>
      <w:r w:rsidR="004C42E5">
        <w:t xml:space="preserve"> evidence of effectiveness </w:t>
      </w:r>
      <w:r w:rsidR="0013788A">
        <w:t>collected at the field level by practitioners involved in the implementation of interventions.</w:t>
      </w:r>
      <w:r w:rsidR="004C42E5">
        <w:t xml:space="preserve"> </w:t>
      </w:r>
      <w:r w:rsidR="00AD2CF1">
        <w:t xml:space="preserve">Although such evidence may not </w:t>
      </w:r>
      <w:ins w:id="600" w:author="Nicholas Galli" w:date="2022-09-28T14:53:00Z">
        <w:r w:rsidR="00D13C59">
          <w:t>prove</w:t>
        </w:r>
      </w:ins>
      <w:del w:id="601" w:author="Nicholas Galli" w:date="2022-09-28T14:53:00Z">
        <w:r w:rsidR="00AD2CF1" w:rsidDel="00D13C59">
          <w:delText>capable of proving</w:delText>
        </w:r>
      </w:del>
      <w:r w:rsidR="00AD2CF1">
        <w:t xml:space="preserve"> the effectiveness of specific operational models in reducing incidence of new HIV infections, it may demonstrate specific successes in achieving concrete operational tasks that lay the ground for further achievement of the ultimate objectives. E.g., this may relate to particularly effective outreach models that bring large numbers of vulnerable people </w:t>
      </w:r>
      <w:del w:id="602" w:author="Nicholas Galli" w:date="2022-09-28T14:53:00Z">
        <w:r w:rsidR="00AD2CF1" w:rsidDel="00DB7EA5">
          <w:delText xml:space="preserve">in </w:delText>
        </w:r>
      </w:del>
      <w:ins w:id="603" w:author="Nicholas Galli" w:date="2022-09-28T14:53:00Z">
        <w:r w:rsidR="00DB7EA5">
          <w:t xml:space="preserve">to </w:t>
        </w:r>
      </w:ins>
      <w:r w:rsidR="00AD2CF1">
        <w:t xml:space="preserve">prevention programmes, HIV testing, care and treatment. </w:t>
      </w:r>
      <w:r w:rsidR="00F249D2">
        <w:t xml:space="preserve">Or a particularly successful combination of complementary services that increase retention of clients in prevention programmes. Field level managers may document such promising models and prove their effectiveness with operational studies, which despite the lack of experimental design can support further scaleup of such practices, </w:t>
      </w:r>
      <w:del w:id="604" w:author="Nicholas Galli" w:date="2022-09-28T14:55:00Z">
        <w:r w:rsidR="00F249D2" w:rsidDel="008B5113">
          <w:delText xml:space="preserve">that </w:delText>
        </w:r>
      </w:del>
      <w:ins w:id="605" w:author="Nicholas Galli" w:date="2022-09-28T14:55:00Z">
        <w:r w:rsidR="008B5113">
          <w:t xml:space="preserve">which </w:t>
        </w:r>
      </w:ins>
      <w:r w:rsidR="00F249D2">
        <w:t xml:space="preserve">may later become subjects of more rigorous studies of their effectiveness.     </w:t>
      </w:r>
      <w:r w:rsidR="00AD2CF1">
        <w:t xml:space="preserve">   </w:t>
      </w:r>
    </w:p>
    <w:p w14:paraId="000001F0" w14:textId="77777777" w:rsidR="005637D7" w:rsidRDefault="005637D7">
      <w:pPr>
        <w:rPr>
          <w:rFonts w:ascii="Arial" w:eastAsia="Arial" w:hAnsi="Arial" w:cs="Arial"/>
          <w:sz w:val="22"/>
          <w:szCs w:val="22"/>
        </w:rPr>
      </w:pPr>
    </w:p>
    <w:p w14:paraId="000001F1" w14:textId="77777777" w:rsidR="005637D7" w:rsidRDefault="006F3AA1">
      <w:pPr>
        <w:rPr>
          <w:rFonts w:ascii="Arial" w:eastAsia="Arial" w:hAnsi="Arial" w:cs="Arial"/>
        </w:rPr>
      </w:pPr>
      <w:r>
        <w:rPr>
          <w:rFonts w:ascii="Arial" w:eastAsia="Arial" w:hAnsi="Arial" w:cs="Arial"/>
        </w:rPr>
        <w:t xml:space="preserve"> </w:t>
      </w:r>
    </w:p>
    <w:p w14:paraId="000001F2" w14:textId="77777777" w:rsidR="005637D7" w:rsidRDefault="006F3AA1">
      <w:pPr>
        <w:pStyle w:val="Heading3"/>
        <w:shd w:val="clear" w:color="auto" w:fill="DEEBF6"/>
        <w:rPr>
          <w:u w:val="single"/>
        </w:rPr>
      </w:pPr>
      <w:bookmarkStart w:id="606" w:name="_Toc99286942"/>
      <w:r>
        <w:rPr>
          <w:u w:val="single"/>
        </w:rPr>
        <w:t>CLM Focus: Monitoring the Dynamic Drug Scene and Verifying Relevance of Prevention Efforts</w:t>
      </w:r>
      <w:bookmarkEnd w:id="606"/>
      <w:r>
        <w:rPr>
          <w:u w:val="single"/>
        </w:rPr>
        <w:t xml:space="preserve"> </w:t>
      </w:r>
    </w:p>
    <w:p w14:paraId="000001F3" w14:textId="77777777" w:rsidR="005637D7" w:rsidRDefault="005637D7">
      <w:pPr>
        <w:shd w:val="clear" w:color="auto" w:fill="DEEBF6"/>
      </w:pPr>
    </w:p>
    <w:p w14:paraId="000001F4" w14:textId="5C324C47" w:rsidR="005637D7" w:rsidRDefault="006F3AA1" w:rsidP="003D0626">
      <w:pPr>
        <w:shd w:val="clear" w:color="auto" w:fill="DEEBF6"/>
        <w:jc w:val="both"/>
      </w:pPr>
      <w:r>
        <w:t xml:space="preserve">The effectiveness of interventions depends on </w:t>
      </w:r>
      <w:del w:id="607" w:author="Nicholas Galli" w:date="2022-09-28T14:56:00Z">
        <w:r w:rsidDel="00CF2E11">
          <w:delText>how relevant they are</w:delText>
        </w:r>
      </w:del>
      <w:ins w:id="608" w:author="Nicholas Galli" w:date="2022-09-28T14:56:00Z">
        <w:r w:rsidR="00CF2E11">
          <w:t>their relevance</w:t>
        </w:r>
      </w:ins>
      <w:r>
        <w:t xml:space="preserve"> in the current context. The drug scenes are constantly changing</w:t>
      </w:r>
      <w:r w:rsidR="00F249D2">
        <w:t>,</w:t>
      </w:r>
      <w:r>
        <w:t xml:space="preserve"> and the programme designed a couple of years ago may already become redundant and ineffective and may require significant adjustments to respond to new challenges. E.g., the displacement of opioids by stimulants will lead to very different drug use patterns such as injecting frequency, volume of utilised syringes, and sharing practices. </w:t>
      </w:r>
      <w:del w:id="609" w:author="Nicholas Galli" w:date="2022-09-28T14:58:00Z">
        <w:r w:rsidDel="008966D0">
          <w:delText>Introduction of</w:delText>
        </w:r>
      </w:del>
      <w:ins w:id="610" w:author="Nicholas Galli" w:date="2022-09-28T14:58:00Z">
        <w:r w:rsidR="008966D0">
          <w:t>Introducing</w:t>
        </w:r>
      </w:ins>
      <w:r>
        <w:t xml:space="preserve"> opioids in opioid-naïve communit</w:t>
      </w:r>
      <w:ins w:id="611" w:author="Nicholas Galli" w:date="2022-09-28T14:58:00Z">
        <w:r w:rsidR="008966D0">
          <w:t>ies</w:t>
        </w:r>
      </w:ins>
      <w:del w:id="612" w:author="Nicholas Galli" w:date="2022-09-28T14:58:00Z">
        <w:r w:rsidDel="008966D0">
          <w:delText>y</w:delText>
        </w:r>
      </w:del>
      <w:r>
        <w:t xml:space="preserve"> will increase the risk of overdoses and require urgent promotion of naloxone</w:t>
      </w:r>
      <w:ins w:id="613" w:author="Nicholas Galli" w:date="2022-09-28T14:58:00Z">
        <w:r w:rsidR="00C639DD">
          <w:t xml:space="preserve">, </w:t>
        </w:r>
      </w:ins>
      <w:del w:id="614" w:author="Nicholas Galli" w:date="2022-09-28T14:58:00Z">
        <w:r w:rsidDel="00C639DD">
          <w:delText xml:space="preserve"> </w:delText>
        </w:r>
        <w:r w:rsidDel="008966D0">
          <w:delText xml:space="preserve">and </w:delText>
        </w:r>
      </w:del>
      <w:r>
        <w:t>overdose prevention</w:t>
      </w:r>
      <w:ins w:id="615" w:author="Nicholas Galli" w:date="2022-09-28T14:58:00Z">
        <w:r w:rsidR="00C639DD">
          <w:t>,</w:t>
        </w:r>
      </w:ins>
      <w:r>
        <w:t xml:space="preserve"> and management education. </w:t>
      </w:r>
      <w:ins w:id="616" w:author="Nicholas Galli" w:date="2022-09-28T14:59:00Z">
        <w:r w:rsidR="00C639DD">
          <w:t>The i</w:t>
        </w:r>
      </w:ins>
      <w:del w:id="617" w:author="Nicholas Galli" w:date="2022-09-28T14:59:00Z">
        <w:r w:rsidDel="00C639DD">
          <w:delText>I</w:delText>
        </w:r>
      </w:del>
      <w:r>
        <w:t>ncreasing popularity of the Internet and messengers as means of access to psychoactive substances opens new outreach opportunities focusing on online communication and marketing of services.</w:t>
      </w:r>
    </w:p>
    <w:p w14:paraId="000001F5" w14:textId="77777777" w:rsidR="005637D7" w:rsidRDefault="005637D7" w:rsidP="003D0626">
      <w:pPr>
        <w:shd w:val="clear" w:color="auto" w:fill="DEEBF6"/>
        <w:jc w:val="both"/>
      </w:pPr>
    </w:p>
    <w:p w14:paraId="000001F6" w14:textId="77777777" w:rsidR="005637D7" w:rsidRDefault="006F3AA1" w:rsidP="003D0626">
      <w:pPr>
        <w:shd w:val="clear" w:color="auto" w:fill="DEEBF6"/>
        <w:jc w:val="both"/>
      </w:pPr>
      <w:r>
        <w:t xml:space="preserve">Assessing the drug scene and contextual factors influencing the vulnerabilities of PWUD is a standard preparatory phase of any intervention. However, programmes sometimes underestimate the need for ongoing monitoring and verification of the relevance of interventions. Communities of PWUD are best positioned to timely identify any significant </w:t>
      </w:r>
      <w:r>
        <w:lastRenderedPageBreak/>
        <w:t xml:space="preserve">changes in the drug scene and associated environment and assess whether the current interventions continue to adequately respond to the current conditions. </w:t>
      </w:r>
    </w:p>
    <w:p w14:paraId="000001F7" w14:textId="77777777" w:rsidR="005637D7" w:rsidRDefault="005637D7" w:rsidP="003D0626">
      <w:pPr>
        <w:shd w:val="clear" w:color="auto" w:fill="DEEBF6"/>
        <w:jc w:val="both"/>
      </w:pPr>
    </w:p>
    <w:p w14:paraId="000001F8" w14:textId="77777777" w:rsidR="005637D7" w:rsidRDefault="006F3AA1" w:rsidP="003D0626">
      <w:pPr>
        <w:shd w:val="clear" w:color="auto" w:fill="DEEBF6"/>
        <w:jc w:val="both"/>
      </w:pPr>
      <w:r>
        <w:t>The following data should be collected in order to systematically monitor the drug scene and related contextual factors:</w:t>
      </w:r>
    </w:p>
    <w:p w14:paraId="000001F9" w14:textId="77777777"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Estimated number of PWUD residing in a given location. Disaggregated by specific substances, age and gender</w:t>
      </w:r>
    </w:p>
    <w:p w14:paraId="000001FA" w14:textId="77777777"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Patterns of preparation of the substances, transportation, distribution and use</w:t>
      </w:r>
    </w:p>
    <w:p w14:paraId="000001FB" w14:textId="77777777"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Patterns of transitions to and from injecting drug use</w:t>
      </w:r>
    </w:p>
    <w:p w14:paraId="000001FC" w14:textId="77777777"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Patterns of purchasing psychoactive substances</w:t>
      </w:r>
    </w:p>
    <w:p w14:paraId="000001FD" w14:textId="5665C3F0"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 xml:space="preserve">Potential locations </w:t>
      </w:r>
      <w:r w:rsidR="00F249D2">
        <w:rPr>
          <w:color w:val="000000"/>
        </w:rPr>
        <w:t xml:space="preserve">(including virtual) </w:t>
      </w:r>
      <w:r>
        <w:rPr>
          <w:color w:val="000000"/>
        </w:rPr>
        <w:t>for effective street</w:t>
      </w:r>
      <w:r w:rsidR="00F249D2">
        <w:rPr>
          <w:color w:val="000000"/>
        </w:rPr>
        <w:t>, hot-spot</w:t>
      </w:r>
      <w:r>
        <w:rPr>
          <w:color w:val="000000"/>
        </w:rPr>
        <w:t xml:space="preserve"> and other outreach work</w:t>
      </w:r>
    </w:p>
    <w:p w14:paraId="000001FE" w14:textId="77777777"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Behavioural patterns related to substance use and sexual practices that may be associated with increasing risks to PWUD and their sexual partners</w:t>
      </w:r>
    </w:p>
    <w:p w14:paraId="000001FF" w14:textId="77777777"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 xml:space="preserve">The current needs and challenges as experienced and prioritised by [potential] clients </w:t>
      </w:r>
    </w:p>
    <w:p w14:paraId="00000200" w14:textId="77777777"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 xml:space="preserve">Changes in social networking and communication patterns in PWUD community (these are utilised by interventions to reach out and market services, deliver risk reduction communication and education, conduct further studies)  </w:t>
      </w:r>
    </w:p>
    <w:p w14:paraId="00000201" w14:textId="69D8472B"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 xml:space="preserve">Patterns of mobility </w:t>
      </w:r>
      <w:r w:rsidR="00F249D2">
        <w:rPr>
          <w:color w:val="000000"/>
        </w:rPr>
        <w:t xml:space="preserve">or migration </w:t>
      </w:r>
      <w:r>
        <w:rPr>
          <w:color w:val="000000"/>
        </w:rPr>
        <w:t>of PWUD</w:t>
      </w:r>
    </w:p>
    <w:p w14:paraId="00000202" w14:textId="3FE9EB82"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 xml:space="preserve">Changes in the level of satisfaction with services (as this can indirectly signal </w:t>
      </w:r>
      <w:del w:id="618" w:author="Nicholas Galli" w:date="2022-09-28T15:00:00Z">
        <w:r w:rsidDel="001E1AA4">
          <w:rPr>
            <w:color w:val="000000"/>
          </w:rPr>
          <w:delText xml:space="preserve">of </w:delText>
        </w:r>
      </w:del>
      <w:r>
        <w:rPr>
          <w:color w:val="000000"/>
        </w:rPr>
        <w:t>the dropping relevance of the offered services in the changing situation)</w:t>
      </w:r>
    </w:p>
    <w:p w14:paraId="00000203" w14:textId="77777777"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Any other contextual changes (e.g., in policing and regulatory environment) that may affect vulnerability of PWUD and their sexual partners, their access to and retention in services</w:t>
      </w:r>
    </w:p>
    <w:p w14:paraId="00000204" w14:textId="292F2A8B" w:rsidR="005637D7" w:rsidRDefault="006F3AA1" w:rsidP="006F3AA1">
      <w:pPr>
        <w:numPr>
          <w:ilvl w:val="0"/>
          <w:numId w:val="17"/>
        </w:numPr>
        <w:pBdr>
          <w:top w:val="nil"/>
          <w:left w:val="nil"/>
          <w:bottom w:val="nil"/>
          <w:right w:val="nil"/>
          <w:between w:val="nil"/>
        </w:pBdr>
        <w:shd w:val="clear" w:color="auto" w:fill="DEEBF6"/>
        <w:ind w:hanging="360"/>
        <w:rPr>
          <w:color w:val="000000"/>
        </w:rPr>
      </w:pPr>
      <w:r>
        <w:rPr>
          <w:color w:val="000000"/>
        </w:rPr>
        <w:t>Attitudes of local stakeholders towards the intervention, emergence of new potential allies or opponents</w:t>
      </w:r>
      <w:del w:id="619" w:author="Nicholas Galli" w:date="2022-09-28T14:59:00Z">
        <w:r w:rsidR="00F249D2" w:rsidDel="00DD418F">
          <w:rPr>
            <w:color w:val="000000"/>
          </w:rPr>
          <w:delText>.</w:delText>
        </w:r>
        <w:r w:rsidDel="00DD418F">
          <w:rPr>
            <w:color w:val="000000"/>
          </w:rPr>
          <w:delText xml:space="preserve"> </w:delText>
        </w:r>
      </w:del>
    </w:p>
    <w:p w14:paraId="00000205" w14:textId="77777777" w:rsidR="005637D7" w:rsidRDefault="005637D7">
      <w:pPr>
        <w:shd w:val="clear" w:color="auto" w:fill="DEEBF6"/>
      </w:pPr>
    </w:p>
    <w:p w14:paraId="00000206" w14:textId="117FDBE2" w:rsidR="005637D7" w:rsidRDefault="006F3AA1">
      <w:pPr>
        <w:shd w:val="clear" w:color="auto" w:fill="DEEBF6"/>
      </w:pPr>
      <w:r>
        <w:t>Once changes in the drug scene are identified</w:t>
      </w:r>
      <w:r w:rsidR="00F249D2">
        <w:t>,</w:t>
      </w:r>
      <w:r>
        <w:t xml:space="preserve"> it is essential to validate the relevance of the current interventions and develop recommendations for adjustments.</w:t>
      </w:r>
    </w:p>
    <w:p w14:paraId="00000207" w14:textId="77777777" w:rsidR="005637D7" w:rsidRDefault="006F3AA1">
      <w:r>
        <w:t xml:space="preserve">        </w:t>
      </w:r>
    </w:p>
    <w:p w14:paraId="00000208" w14:textId="77777777" w:rsidR="005637D7" w:rsidRDefault="005637D7">
      <w:pPr>
        <w:rPr>
          <w:rFonts w:ascii="Arial" w:eastAsia="Arial" w:hAnsi="Arial" w:cs="Arial"/>
        </w:rPr>
      </w:pPr>
    </w:p>
    <w:p w14:paraId="00000209" w14:textId="77777777" w:rsidR="005637D7" w:rsidRDefault="006F3AA1">
      <w:pPr>
        <w:pStyle w:val="Heading3"/>
        <w:shd w:val="clear" w:color="auto" w:fill="DEEBF6"/>
        <w:rPr>
          <w:b/>
          <w:u w:val="single"/>
        </w:rPr>
      </w:pPr>
      <w:bookmarkStart w:id="620" w:name="_Toc99286943"/>
      <w:r>
        <w:rPr>
          <w:b/>
          <w:u w:val="single"/>
        </w:rPr>
        <w:t>CLM Data Collection Tools: Service Quality and Client Satisfaction</w:t>
      </w:r>
      <w:bookmarkEnd w:id="620"/>
    </w:p>
    <w:p w14:paraId="0000020A" w14:textId="77777777" w:rsidR="005637D7" w:rsidRDefault="006F3AA1">
      <w:pPr>
        <w:rPr>
          <w:rFonts w:ascii="Arial" w:eastAsia="Arial" w:hAnsi="Arial" w:cs="Arial"/>
        </w:rPr>
      </w:pPr>
      <w:r>
        <w:rPr>
          <w:rFonts w:ascii="Arial" w:eastAsia="Arial" w:hAnsi="Arial" w:cs="Arial"/>
        </w:rPr>
        <w:t xml:space="preserve">  </w:t>
      </w:r>
    </w:p>
    <w:p w14:paraId="0000020B" w14:textId="5B931918" w:rsidR="005637D7" w:rsidRDefault="006F3AA1">
      <w:pPr>
        <w:shd w:val="clear" w:color="auto" w:fill="E2EFD9"/>
        <w:rPr>
          <w:rFonts w:ascii="Arial" w:eastAsia="Arial" w:hAnsi="Arial" w:cs="Arial"/>
          <w:b/>
        </w:rPr>
      </w:pPr>
      <w:r>
        <w:rPr>
          <w:rFonts w:ascii="Arial" w:eastAsia="Arial" w:hAnsi="Arial" w:cs="Arial"/>
          <w:b/>
        </w:rPr>
        <w:t xml:space="preserve">DATA COLLECTION </w:t>
      </w:r>
      <w:r w:rsidR="00F249D2">
        <w:rPr>
          <w:rFonts w:ascii="Arial" w:eastAsia="Arial" w:hAnsi="Arial" w:cs="Arial"/>
          <w:b/>
        </w:rPr>
        <w:t xml:space="preserve">RECOMMENDATIONS </w:t>
      </w:r>
      <w:r>
        <w:rPr>
          <w:rFonts w:ascii="Arial" w:eastAsia="Arial" w:hAnsi="Arial" w:cs="Arial"/>
          <w:b/>
        </w:rPr>
        <w:t xml:space="preserve">FOR </w:t>
      </w:r>
      <w:r w:rsidR="00F249D2">
        <w:rPr>
          <w:rFonts w:ascii="Arial" w:eastAsia="Arial" w:hAnsi="Arial" w:cs="Arial"/>
          <w:b/>
        </w:rPr>
        <w:t xml:space="preserve">MONITORING </w:t>
      </w:r>
      <w:r>
        <w:rPr>
          <w:rFonts w:ascii="Arial" w:eastAsia="Arial" w:hAnsi="Arial" w:cs="Arial"/>
          <w:b/>
        </w:rPr>
        <w:t>SERVICE QUALITY AND CLIENT SATISFACTION</w:t>
      </w:r>
    </w:p>
    <w:p w14:paraId="6CCAD23E" w14:textId="3BF095ED" w:rsidR="00F249D2" w:rsidRDefault="00F249D2">
      <w:pPr>
        <w:shd w:val="clear" w:color="auto" w:fill="E2EFD9"/>
        <w:rPr>
          <w:rFonts w:ascii="Arial" w:eastAsia="Arial" w:hAnsi="Arial" w:cs="Arial"/>
          <w:bCs/>
        </w:rPr>
      </w:pPr>
    </w:p>
    <w:p w14:paraId="4A9F21C7" w14:textId="18FE057A" w:rsidR="00F249D2" w:rsidRPr="003D0626" w:rsidRDefault="00F249D2" w:rsidP="003D0626">
      <w:pPr>
        <w:shd w:val="clear" w:color="auto" w:fill="E2EFD9"/>
        <w:jc w:val="both"/>
        <w:rPr>
          <w:rFonts w:asciiTheme="minorHAnsi" w:eastAsia="Arial" w:hAnsiTheme="minorHAnsi" w:cstheme="minorHAnsi"/>
          <w:bCs/>
        </w:rPr>
      </w:pPr>
      <w:r w:rsidRPr="003D0626">
        <w:rPr>
          <w:rFonts w:asciiTheme="minorHAnsi" w:eastAsia="Arial" w:hAnsiTheme="minorHAnsi" w:cstheme="minorHAnsi"/>
          <w:bCs/>
        </w:rPr>
        <w:t xml:space="preserve">Client satisfaction data obtained from </w:t>
      </w:r>
      <w:r w:rsidRPr="003D0626">
        <w:rPr>
          <w:rFonts w:asciiTheme="minorHAnsi" w:eastAsia="Arial" w:hAnsiTheme="minorHAnsi" w:cstheme="minorHAnsi"/>
          <w:bCs/>
          <w:u w:val="single"/>
        </w:rPr>
        <w:t>surveys or interviews with a selection of clients</w:t>
      </w:r>
      <w:r w:rsidRPr="003D0626">
        <w:rPr>
          <w:rFonts w:asciiTheme="minorHAnsi" w:eastAsia="Arial" w:hAnsiTheme="minorHAnsi" w:cstheme="minorHAnsi"/>
          <w:bCs/>
        </w:rPr>
        <w:t xml:space="preserve"> can be triangulated with data from other sources such as the </w:t>
      </w:r>
      <w:r w:rsidRPr="003D0626">
        <w:rPr>
          <w:rFonts w:asciiTheme="minorHAnsi" w:eastAsia="Arial" w:hAnsiTheme="minorHAnsi" w:cstheme="minorHAnsi"/>
          <w:bCs/>
          <w:u w:val="single"/>
        </w:rPr>
        <w:t>service delivery records</w:t>
      </w:r>
      <w:r w:rsidRPr="003D0626">
        <w:rPr>
          <w:rFonts w:asciiTheme="minorHAnsi" w:eastAsia="Arial" w:hAnsiTheme="minorHAnsi" w:cstheme="minorHAnsi"/>
          <w:bCs/>
        </w:rPr>
        <w:t xml:space="preserve">, </w:t>
      </w:r>
      <w:r w:rsidRPr="003D0626">
        <w:rPr>
          <w:rFonts w:asciiTheme="minorHAnsi" w:eastAsia="Arial" w:hAnsiTheme="minorHAnsi" w:cstheme="minorHAnsi"/>
          <w:bCs/>
          <w:u w:val="single"/>
        </w:rPr>
        <w:t>operational procedures</w:t>
      </w:r>
      <w:r w:rsidRPr="003D0626">
        <w:rPr>
          <w:rFonts w:asciiTheme="minorHAnsi" w:eastAsia="Arial" w:hAnsiTheme="minorHAnsi" w:cstheme="minorHAnsi"/>
          <w:bCs/>
        </w:rPr>
        <w:t xml:space="preserve"> of service providers and their internal and external </w:t>
      </w:r>
      <w:r w:rsidRPr="003D0626">
        <w:rPr>
          <w:rFonts w:asciiTheme="minorHAnsi" w:eastAsia="Arial" w:hAnsiTheme="minorHAnsi" w:cstheme="minorHAnsi"/>
          <w:bCs/>
          <w:u w:val="single"/>
        </w:rPr>
        <w:t>monitoring reports</w:t>
      </w:r>
      <w:r w:rsidRPr="003D0626">
        <w:rPr>
          <w:rFonts w:asciiTheme="minorHAnsi" w:eastAsia="Arial" w:hAnsiTheme="minorHAnsi" w:cstheme="minorHAnsi"/>
          <w:bCs/>
        </w:rPr>
        <w:t xml:space="preserve">, as well as from </w:t>
      </w:r>
      <w:r w:rsidRPr="003D0626">
        <w:rPr>
          <w:rFonts w:asciiTheme="minorHAnsi" w:eastAsia="Arial" w:hAnsiTheme="minorHAnsi" w:cstheme="minorHAnsi"/>
          <w:bCs/>
          <w:u w:val="single"/>
        </w:rPr>
        <w:t>direct observations</w:t>
      </w:r>
      <w:r w:rsidRPr="003D0626">
        <w:rPr>
          <w:rFonts w:asciiTheme="minorHAnsi" w:eastAsia="Arial" w:hAnsiTheme="minorHAnsi" w:cstheme="minorHAnsi"/>
          <w:bCs/>
        </w:rPr>
        <w:t xml:space="preserve"> of service delivery. Please refer to the relevant guidance and tools for data collection and analysis.</w:t>
      </w:r>
    </w:p>
    <w:p w14:paraId="73475A7A" w14:textId="77777777" w:rsidR="00F249D2" w:rsidRPr="003D0626" w:rsidRDefault="00F249D2" w:rsidP="003D0626">
      <w:pPr>
        <w:shd w:val="clear" w:color="auto" w:fill="E2EFD9"/>
        <w:jc w:val="both"/>
        <w:rPr>
          <w:rFonts w:asciiTheme="minorHAnsi" w:eastAsia="Arial" w:hAnsiTheme="minorHAnsi" w:cstheme="minorHAnsi"/>
          <w:bCs/>
        </w:rPr>
      </w:pPr>
    </w:p>
    <w:p w14:paraId="5FA1427E" w14:textId="77777777" w:rsidR="00F249D2" w:rsidRPr="003D0626" w:rsidRDefault="00F249D2" w:rsidP="003D0626">
      <w:pPr>
        <w:shd w:val="clear" w:color="auto" w:fill="E2EFD9"/>
        <w:jc w:val="both"/>
        <w:rPr>
          <w:rFonts w:asciiTheme="minorHAnsi" w:eastAsia="Arial" w:hAnsiTheme="minorHAnsi" w:cstheme="minorHAnsi"/>
          <w:bCs/>
        </w:rPr>
      </w:pPr>
      <w:r w:rsidRPr="003D0626">
        <w:rPr>
          <w:rFonts w:asciiTheme="minorHAnsi" w:eastAsia="Arial" w:hAnsiTheme="minorHAnsi" w:cstheme="minorHAnsi"/>
          <w:bCs/>
        </w:rPr>
        <w:t>Aspects of service delivery that need to be explored to determine client satisfaction and service quality include:</w:t>
      </w:r>
    </w:p>
    <w:p w14:paraId="1321D984" w14:textId="3160438A" w:rsidR="00CD43C9" w:rsidRPr="003D0626" w:rsidRDefault="00F249D2" w:rsidP="003D0626">
      <w:pPr>
        <w:shd w:val="clear" w:color="auto" w:fill="E2EFD9"/>
        <w:jc w:val="both"/>
        <w:rPr>
          <w:rFonts w:asciiTheme="minorHAnsi" w:eastAsia="Arial" w:hAnsiTheme="minorHAnsi" w:cstheme="minorHAnsi"/>
          <w:bCs/>
        </w:rPr>
      </w:pPr>
      <w:r w:rsidRPr="003D0626">
        <w:rPr>
          <w:rFonts w:asciiTheme="minorHAnsi" w:eastAsia="Arial" w:hAnsiTheme="minorHAnsi" w:cstheme="minorHAnsi"/>
          <w:bCs/>
        </w:rPr>
        <w:t xml:space="preserve">  </w:t>
      </w:r>
    </w:p>
    <w:p w14:paraId="5BEF8ABB" w14:textId="77777777" w:rsidR="00CD43C9" w:rsidRPr="003D0626" w:rsidRDefault="00CD43C9"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The spectrum of essential and complementary services and how it corresponds to the actual needs of the clients.</w:t>
      </w:r>
    </w:p>
    <w:p w14:paraId="2B6EB1F0" w14:textId="550BC545" w:rsidR="00CD43C9" w:rsidRPr="003D0626" w:rsidRDefault="00CD43C9"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 xml:space="preserve">The effectiveness of referral systems to ensure access to complementary services. </w:t>
      </w:r>
    </w:p>
    <w:p w14:paraId="3F9BD47D" w14:textId="4D7D74F2" w:rsidR="00CD43C9" w:rsidRPr="003D0626" w:rsidRDefault="00CD43C9"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lastRenderedPageBreak/>
        <w:t xml:space="preserve">The spectrum of distributed HIV prevention and harm reduction commodities and other health products. </w:t>
      </w:r>
    </w:p>
    <w:p w14:paraId="5B962B85" w14:textId="2B1074DE" w:rsidR="00CD43C9" w:rsidRPr="003D0626" w:rsidRDefault="00CD43C9"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Appropriateness of information provided to clients regarding their challenges, conditions, vulnerabilities and risks and specific guidance to address or overcome those.</w:t>
      </w:r>
    </w:p>
    <w:p w14:paraId="4BAF358A" w14:textId="564625E9" w:rsidR="00CD43C9" w:rsidRPr="003D0626" w:rsidRDefault="00CD43C9"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 xml:space="preserve">Ability to accommodate specific needs of various sub-populations within the target clientele including gender and age groups, users of specific types of substances etc.  </w:t>
      </w:r>
    </w:p>
    <w:p w14:paraId="56D1D85A" w14:textId="60FC5755" w:rsidR="00F249D2" w:rsidRPr="003D0626" w:rsidRDefault="006F3AA1"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 xml:space="preserve">Sensitivity </w:t>
      </w:r>
      <w:r w:rsidR="00F249D2" w:rsidRPr="003D0626">
        <w:rPr>
          <w:rFonts w:asciiTheme="minorHAnsi" w:eastAsia="Arial" w:hAnsiTheme="minorHAnsi" w:cstheme="minorHAnsi"/>
          <w:color w:val="000000"/>
        </w:rPr>
        <w:t xml:space="preserve">of service providers </w:t>
      </w:r>
      <w:r w:rsidRPr="003D0626">
        <w:rPr>
          <w:rFonts w:asciiTheme="minorHAnsi" w:eastAsia="Arial" w:hAnsiTheme="minorHAnsi" w:cstheme="minorHAnsi"/>
          <w:color w:val="000000"/>
        </w:rPr>
        <w:t>to stigma, psychological/emotional vulnerability</w:t>
      </w:r>
      <w:r w:rsidR="00F249D2" w:rsidRPr="003D0626">
        <w:rPr>
          <w:rFonts w:asciiTheme="minorHAnsi" w:eastAsia="Arial" w:hAnsiTheme="minorHAnsi" w:cstheme="minorHAnsi"/>
          <w:color w:val="000000"/>
        </w:rPr>
        <w:t xml:space="preserve"> of clients</w:t>
      </w:r>
      <w:r w:rsidRPr="003D0626">
        <w:rPr>
          <w:rFonts w:asciiTheme="minorHAnsi" w:eastAsia="Arial" w:hAnsiTheme="minorHAnsi" w:cstheme="minorHAnsi"/>
          <w:color w:val="000000"/>
        </w:rPr>
        <w:t>.</w:t>
      </w:r>
    </w:p>
    <w:p w14:paraId="0000020C" w14:textId="61A9653D" w:rsidR="005637D7" w:rsidRPr="003D0626" w:rsidRDefault="00F249D2"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Ability to identify and address c</w:t>
      </w:r>
      <w:r w:rsidR="006F3AA1" w:rsidRPr="003D0626">
        <w:rPr>
          <w:rFonts w:asciiTheme="minorHAnsi" w:eastAsia="Arial" w:hAnsiTheme="minorHAnsi" w:cstheme="minorHAnsi"/>
          <w:color w:val="000000"/>
        </w:rPr>
        <w:t xml:space="preserve">ompromised mental health due to a broad variety of additional stressors including criminalisation, stigma, complex relationships with law enforcement, comorbidities.   </w:t>
      </w:r>
    </w:p>
    <w:p w14:paraId="0000020D" w14:textId="366C0675" w:rsidR="005637D7" w:rsidRPr="003D0626" w:rsidRDefault="00F249D2"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Ability to accommodate h</w:t>
      </w:r>
      <w:r w:rsidR="006F3AA1" w:rsidRPr="003D0626">
        <w:rPr>
          <w:rFonts w:asciiTheme="minorHAnsi" w:eastAsia="Arial" w:hAnsiTheme="minorHAnsi" w:cstheme="minorHAnsi"/>
          <w:color w:val="000000"/>
        </w:rPr>
        <w:t xml:space="preserve">ectic schedules </w:t>
      </w:r>
      <w:r w:rsidRPr="003D0626">
        <w:rPr>
          <w:rFonts w:asciiTheme="minorHAnsi" w:eastAsia="Arial" w:hAnsiTheme="minorHAnsi" w:cstheme="minorHAnsi"/>
          <w:color w:val="000000"/>
        </w:rPr>
        <w:t xml:space="preserve">of the clients </w:t>
      </w:r>
      <w:r w:rsidR="006F3AA1" w:rsidRPr="003D0626">
        <w:rPr>
          <w:rFonts w:asciiTheme="minorHAnsi" w:eastAsia="Arial" w:hAnsiTheme="minorHAnsi" w:cstheme="minorHAnsi"/>
          <w:color w:val="000000"/>
        </w:rPr>
        <w:t>or schedules that do not fit common daily routines of most people and services.</w:t>
      </w:r>
    </w:p>
    <w:p w14:paraId="0000020E" w14:textId="075C9974" w:rsidR="005637D7" w:rsidRPr="003D0626" w:rsidRDefault="00F249D2"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Ability to identify and respond to c</w:t>
      </w:r>
      <w:r w:rsidR="006F3AA1" w:rsidRPr="003D0626">
        <w:rPr>
          <w:rFonts w:asciiTheme="minorHAnsi" w:eastAsia="Arial" w:hAnsiTheme="minorHAnsi" w:cstheme="minorHAnsi"/>
          <w:color w:val="000000"/>
        </w:rPr>
        <w:t xml:space="preserve">ommon comorbidities requiring coordinated attention of several specialists, e.g., drug treatment specialist, infectious disease specialist, surgeon, dermatologist, psychologist, psychiatrist, sexual and reproductive health specialist etc. </w:t>
      </w:r>
    </w:p>
    <w:p w14:paraId="0000020F" w14:textId="4BD45969" w:rsidR="005637D7" w:rsidRPr="003D0626" w:rsidRDefault="00F249D2"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Ability to offer support related to c</w:t>
      </w:r>
      <w:r w:rsidR="006F3AA1" w:rsidRPr="003D0626">
        <w:rPr>
          <w:rFonts w:asciiTheme="minorHAnsi" w:eastAsia="Arial" w:hAnsiTheme="minorHAnsi" w:cstheme="minorHAnsi"/>
          <w:color w:val="000000"/>
        </w:rPr>
        <w:t>ooccurring social or legal challenges related to housing, nutrition, hygiene, childcare.</w:t>
      </w:r>
    </w:p>
    <w:p w14:paraId="00000211" w14:textId="27787D2D" w:rsidR="005637D7" w:rsidRPr="003D0626" w:rsidRDefault="00F249D2" w:rsidP="003D0626">
      <w:pPr>
        <w:numPr>
          <w:ilvl w:val="0"/>
          <w:numId w:val="15"/>
        </w:numPr>
        <w:pBdr>
          <w:top w:val="nil"/>
          <w:left w:val="nil"/>
          <w:bottom w:val="nil"/>
          <w:right w:val="nil"/>
          <w:between w:val="nil"/>
        </w:pBdr>
        <w:shd w:val="clear" w:color="auto" w:fill="E2EFD9"/>
        <w:jc w:val="both"/>
        <w:rPr>
          <w:rFonts w:asciiTheme="minorHAnsi" w:eastAsia="Arial" w:hAnsiTheme="minorHAnsi" w:cstheme="minorHAnsi"/>
          <w:color w:val="000000"/>
        </w:rPr>
      </w:pPr>
      <w:r w:rsidRPr="003D0626">
        <w:rPr>
          <w:rFonts w:asciiTheme="minorHAnsi" w:eastAsia="Arial" w:hAnsiTheme="minorHAnsi" w:cstheme="minorHAnsi"/>
          <w:color w:val="000000"/>
        </w:rPr>
        <w:t>Adequacy of c</w:t>
      </w:r>
      <w:r w:rsidR="006F3AA1" w:rsidRPr="003D0626">
        <w:rPr>
          <w:rFonts w:asciiTheme="minorHAnsi" w:eastAsia="Arial" w:hAnsiTheme="minorHAnsi" w:cstheme="minorHAnsi"/>
          <w:color w:val="000000"/>
        </w:rPr>
        <w:t xml:space="preserve">onfidentiality (or anonymity) requirements linked to </w:t>
      </w:r>
      <w:r w:rsidR="006F3AA1" w:rsidRPr="003D0626">
        <w:rPr>
          <w:rFonts w:asciiTheme="minorHAnsi" w:eastAsia="Arial" w:hAnsiTheme="minorHAnsi" w:cstheme="minorHAnsi"/>
          <w:b/>
          <w:i/>
          <w:color w:val="000000"/>
        </w:rPr>
        <w:t>criminalisation of personal choices and lifestyles</w:t>
      </w:r>
      <w:r w:rsidR="006F3AA1" w:rsidRPr="003D0626">
        <w:rPr>
          <w:rFonts w:asciiTheme="minorHAnsi" w:eastAsia="Arial" w:hAnsiTheme="minorHAnsi" w:cstheme="minorHAnsi"/>
          <w:color w:val="000000"/>
        </w:rPr>
        <w:t xml:space="preserve">, </w:t>
      </w:r>
      <w:r w:rsidRPr="003D0626">
        <w:rPr>
          <w:rFonts w:asciiTheme="minorHAnsi" w:eastAsia="Arial" w:hAnsiTheme="minorHAnsi" w:cstheme="minorHAnsi"/>
          <w:color w:val="000000"/>
        </w:rPr>
        <w:t xml:space="preserve">protection against </w:t>
      </w:r>
      <w:r w:rsidR="006F3AA1" w:rsidRPr="003D0626">
        <w:rPr>
          <w:rFonts w:asciiTheme="minorHAnsi" w:eastAsia="Arial" w:hAnsiTheme="minorHAnsi" w:cstheme="minorHAnsi"/>
          <w:color w:val="000000"/>
        </w:rPr>
        <w:t>disclosure of socially disapproved behaviours</w:t>
      </w:r>
      <w:r w:rsidRPr="003D0626">
        <w:rPr>
          <w:rFonts w:asciiTheme="minorHAnsi" w:eastAsia="Arial" w:hAnsiTheme="minorHAnsi" w:cstheme="minorHAnsi"/>
          <w:color w:val="000000"/>
        </w:rPr>
        <w:t xml:space="preserve"> or health status information </w:t>
      </w:r>
      <w:r w:rsidR="006F3AA1" w:rsidRPr="003D0626">
        <w:rPr>
          <w:rFonts w:asciiTheme="minorHAnsi" w:eastAsia="Arial" w:hAnsiTheme="minorHAnsi" w:cstheme="minorHAnsi"/>
          <w:color w:val="000000"/>
        </w:rPr>
        <w:t xml:space="preserve">to closed ones and social institutions.              </w:t>
      </w:r>
    </w:p>
    <w:p w14:paraId="00000212" w14:textId="2C846ED2" w:rsidR="005637D7" w:rsidRPr="003D0626" w:rsidRDefault="005637D7" w:rsidP="003D0626">
      <w:pPr>
        <w:shd w:val="clear" w:color="auto" w:fill="E2EFD9"/>
        <w:jc w:val="both"/>
        <w:rPr>
          <w:rFonts w:asciiTheme="minorHAnsi" w:eastAsia="Arial" w:hAnsiTheme="minorHAnsi" w:cstheme="minorHAnsi"/>
        </w:rPr>
      </w:pPr>
    </w:p>
    <w:p w14:paraId="6F9C4102" w14:textId="620D0D31" w:rsidR="00CD43C9" w:rsidRPr="003D0626" w:rsidRDefault="00CD43C9"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t xml:space="preserve">Communities can use the following sample script to design a desired combination of services or a perfect programme. Then these preferred parameters can become advocacy targets and milestones that can be utilised in monitoring. </w:t>
      </w:r>
    </w:p>
    <w:p w14:paraId="30F47049" w14:textId="77777777" w:rsidR="00CD43C9" w:rsidRDefault="00CD43C9">
      <w:pPr>
        <w:shd w:val="clear" w:color="auto" w:fill="E2EFD9"/>
        <w:rPr>
          <w:rFonts w:ascii="Arial" w:eastAsia="Arial" w:hAnsi="Arial" w:cs="Arial"/>
        </w:rPr>
      </w:pPr>
    </w:p>
    <w:p w14:paraId="00000213" w14:textId="77777777" w:rsidR="005637D7" w:rsidRDefault="006F3AA1">
      <w:pPr>
        <w:shd w:val="clear" w:color="auto" w:fill="E2EFD9"/>
        <w:rPr>
          <w:rFonts w:ascii="Arial" w:eastAsia="Arial" w:hAnsi="Arial" w:cs="Arial"/>
          <w:b/>
        </w:rPr>
      </w:pPr>
      <w:r>
        <w:rPr>
          <w:rFonts w:ascii="Arial" w:eastAsia="Arial" w:hAnsi="Arial" w:cs="Arial"/>
          <w:b/>
        </w:rPr>
        <w:t>WHAT DO WE NEED TO KNOW IN ORDER TO INFORM EFFECTIVE HIV PREVENTION EFFORTS?</w:t>
      </w:r>
    </w:p>
    <w:p w14:paraId="00000214" w14:textId="77777777" w:rsidR="005637D7" w:rsidRPr="003D0626" w:rsidRDefault="006F3AA1"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t xml:space="preserve">Who we are (What is our identity? Are there different groups or communities within our aggregate larger community (also called by healthcare professionals a key population)? </w:t>
      </w:r>
    </w:p>
    <w:p w14:paraId="00000215" w14:textId="77777777" w:rsidR="005637D7" w:rsidRPr="003D0626" w:rsidRDefault="006F3AA1"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t>How many of us are at risk?</w:t>
      </w:r>
    </w:p>
    <w:p w14:paraId="00000216" w14:textId="77777777" w:rsidR="005637D7" w:rsidRPr="003D0626" w:rsidRDefault="006F3AA1"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t xml:space="preserve">What are the risk factors (Why exactly we are at risk)? </w:t>
      </w:r>
    </w:p>
    <w:p w14:paraId="00000217" w14:textId="77777777" w:rsidR="005637D7" w:rsidRPr="003D0626" w:rsidRDefault="006F3AA1"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t>Where to find us to educate and engage in the interventions?</w:t>
      </w:r>
    </w:p>
    <w:p w14:paraId="00000218" w14:textId="77777777" w:rsidR="005637D7" w:rsidRPr="003D0626" w:rsidRDefault="006F3AA1"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t>How to attract us to services? What do we value and what are our priority needs as we perceive them?</w:t>
      </w:r>
    </w:p>
    <w:p w14:paraId="00000219" w14:textId="0E9420E3" w:rsidR="005637D7" w:rsidRPr="003D0626" w:rsidRDefault="006F3AA1"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t>How the risks of HIV transmission can be reduced in our communities? What do we need to know? How that knowledge should be expressed and communicated for us to accept it? What skills do we need? How do we need to modify our behaviours? What specific practices we should avoid? Modify? Introduce?</w:t>
      </w:r>
      <w:r w:rsidR="00CD43C9" w:rsidRPr="003D0626">
        <w:rPr>
          <w:rFonts w:asciiTheme="minorHAnsi" w:eastAsia="Arial" w:hAnsiTheme="minorHAnsi" w:cstheme="minorHAnsi"/>
        </w:rPr>
        <w:t xml:space="preserve"> </w:t>
      </w:r>
    </w:p>
    <w:p w14:paraId="63BE7037" w14:textId="47C4D617" w:rsidR="00CD43C9" w:rsidRPr="003D0626" w:rsidRDefault="00CD43C9"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t xml:space="preserve">What health products or other commodities do we need to be able to protect ourselves and our partners? </w:t>
      </w:r>
    </w:p>
    <w:p w14:paraId="0000021B" w14:textId="77777777" w:rsidR="005637D7" w:rsidRDefault="005637D7">
      <w:pPr>
        <w:shd w:val="clear" w:color="auto" w:fill="E2EFD9"/>
        <w:rPr>
          <w:rFonts w:ascii="Arial" w:eastAsia="Arial" w:hAnsi="Arial" w:cs="Arial"/>
        </w:rPr>
      </w:pPr>
    </w:p>
    <w:p w14:paraId="0000021C" w14:textId="77777777" w:rsidR="005637D7" w:rsidRDefault="006F3AA1">
      <w:pPr>
        <w:shd w:val="clear" w:color="auto" w:fill="E2EFD9"/>
        <w:rPr>
          <w:rFonts w:ascii="Arial" w:eastAsia="Arial" w:hAnsi="Arial" w:cs="Arial"/>
          <w:b/>
        </w:rPr>
      </w:pPr>
      <w:r>
        <w:rPr>
          <w:rFonts w:ascii="Arial" w:eastAsia="Arial" w:hAnsi="Arial" w:cs="Arial"/>
          <w:b/>
        </w:rPr>
        <w:t>WHAT LEVEL OF DETAIL DO WE NEED TO UNDERSTAND THE SPECIFIC RISKS AND DEVELOP PREVENTION SOLUTIONS?</w:t>
      </w:r>
    </w:p>
    <w:p w14:paraId="68E9033B" w14:textId="77777777" w:rsidR="007701DA" w:rsidRDefault="006F3AA1"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t xml:space="preserve">What substances do we use for injecting? How long does the psychoactive effect last? How many times do we inject per day? How much of the substance we fill into the syringe each time? Where on the body do we inject? What thickness of a needle do we need/prefer? How long it should be? What other properties of a syringe are important? Do we use water for dissolving the substance that we inject? </w:t>
      </w:r>
    </w:p>
    <w:p w14:paraId="00BE49C0" w14:textId="2D6DD09E" w:rsidR="00CD43C9" w:rsidRPr="003D0626" w:rsidRDefault="006F3AA1" w:rsidP="003D0626">
      <w:pPr>
        <w:shd w:val="clear" w:color="auto" w:fill="E2EFD9"/>
        <w:jc w:val="both"/>
        <w:rPr>
          <w:rFonts w:asciiTheme="minorHAnsi" w:eastAsia="Arial" w:hAnsiTheme="minorHAnsi" w:cstheme="minorHAnsi"/>
        </w:rPr>
      </w:pPr>
      <w:r w:rsidRPr="003D0626">
        <w:rPr>
          <w:rFonts w:asciiTheme="minorHAnsi" w:eastAsia="Arial" w:hAnsiTheme="minorHAnsi" w:cstheme="minorHAnsi"/>
        </w:rPr>
        <w:lastRenderedPageBreak/>
        <w:t xml:space="preserve">Do we share syringes/needles/water/filters/cookers/alcohol swabs/stirring tools/syringes or other vessels to mix/prepare the substances before distribution? Do we have sex under the influence of psychoactive substances? Do we have sex when sober? Do we use condoms? </w:t>
      </w:r>
      <w:r w:rsidR="00CD43C9" w:rsidRPr="003D0626">
        <w:rPr>
          <w:rFonts w:asciiTheme="minorHAnsi" w:eastAsia="Arial" w:hAnsiTheme="minorHAnsi" w:cstheme="minorHAnsi"/>
        </w:rPr>
        <w:t xml:space="preserve">Lubricants? </w:t>
      </w:r>
      <w:r w:rsidRPr="003D0626">
        <w:rPr>
          <w:rFonts w:asciiTheme="minorHAnsi" w:eastAsia="Arial" w:hAnsiTheme="minorHAnsi" w:cstheme="minorHAnsi"/>
        </w:rPr>
        <w:t xml:space="preserve">How many sexual partners do we have? How often do we test for HIV? How many of us are HIV positive? </w:t>
      </w:r>
      <w:r w:rsidR="00CD43C9" w:rsidRPr="003D0626">
        <w:rPr>
          <w:rFonts w:asciiTheme="minorHAnsi" w:eastAsia="Arial" w:hAnsiTheme="minorHAnsi" w:cstheme="minorHAnsi"/>
        </w:rPr>
        <w:t>Do all HIV positive people access ART? Do we know about the benefits of PrEP? How many of us use PrEP? Contemplate? What else do we need to know to decide on initiation of ART or PrEP? Do we have access to naloxone? Do we know how to use it and how to act in case of overdose in the community? Do we have access to drug checking (even if it is a simple fentanyl strip)?</w:t>
      </w:r>
      <w:r w:rsidRPr="003D0626">
        <w:rPr>
          <w:rFonts w:asciiTheme="minorHAnsi" w:eastAsia="Arial" w:hAnsiTheme="minorHAnsi" w:cstheme="minorHAnsi"/>
        </w:rPr>
        <w:t xml:space="preserve"> </w:t>
      </w:r>
    </w:p>
    <w:p w14:paraId="26666B68" w14:textId="77777777" w:rsidR="00CD43C9" w:rsidRPr="003D0626" w:rsidRDefault="00CD43C9" w:rsidP="003D0626">
      <w:pPr>
        <w:shd w:val="clear" w:color="auto" w:fill="E2EFD9"/>
        <w:jc w:val="both"/>
        <w:rPr>
          <w:rFonts w:asciiTheme="minorHAnsi" w:eastAsia="Arial" w:hAnsiTheme="minorHAnsi" w:cstheme="minorHAnsi"/>
        </w:rPr>
      </w:pPr>
    </w:p>
    <w:p w14:paraId="0000021D" w14:textId="002DB283" w:rsidR="005637D7" w:rsidRDefault="00CD43C9" w:rsidP="003D0626">
      <w:pPr>
        <w:shd w:val="clear" w:color="auto" w:fill="E2EFD9"/>
        <w:jc w:val="both"/>
        <w:rPr>
          <w:rFonts w:ascii="Arial" w:eastAsia="Arial" w:hAnsi="Arial" w:cs="Arial"/>
        </w:rPr>
      </w:pPr>
      <w:r w:rsidRPr="003D0626">
        <w:rPr>
          <w:rFonts w:asciiTheme="minorHAnsi" w:eastAsia="Arial" w:hAnsiTheme="minorHAnsi" w:cstheme="minorHAnsi"/>
        </w:rPr>
        <w:t>Only highly detailed discussion of the practices and risks and the knowledge, skills and means to reduce harm can lead to adequate decisions on the optimal combinations of services offered by providers. Knowledgeable participation of communities in these discussions is enabled by thorough community led monitoring</w:t>
      </w:r>
      <w:r>
        <w:rPr>
          <w:rFonts w:ascii="Arial" w:eastAsia="Arial" w:hAnsi="Arial" w:cs="Arial"/>
        </w:rPr>
        <w:t>.</w:t>
      </w:r>
      <w:r w:rsidR="006F3AA1">
        <w:rPr>
          <w:rFonts w:ascii="Arial" w:eastAsia="Arial" w:hAnsi="Arial" w:cs="Arial"/>
        </w:rPr>
        <w:t xml:space="preserve">       </w:t>
      </w:r>
    </w:p>
    <w:p w14:paraId="0000021E" w14:textId="77777777" w:rsidR="005637D7" w:rsidRDefault="005637D7">
      <w:pPr>
        <w:rPr>
          <w:rFonts w:ascii="Arial" w:eastAsia="Arial" w:hAnsi="Arial" w:cs="Arial"/>
        </w:rPr>
      </w:pPr>
    </w:p>
    <w:p w14:paraId="0000021F" w14:textId="77777777" w:rsidR="005637D7" w:rsidRDefault="005637D7">
      <w:pPr>
        <w:rPr>
          <w:rFonts w:ascii="Arial" w:eastAsia="Arial" w:hAnsi="Arial" w:cs="Arial"/>
        </w:rPr>
      </w:pPr>
    </w:p>
    <w:p w14:paraId="00000220" w14:textId="77777777" w:rsidR="005637D7" w:rsidRDefault="006F3AA1">
      <w:pPr>
        <w:pStyle w:val="Heading3"/>
        <w:shd w:val="clear" w:color="auto" w:fill="FBE5D5"/>
      </w:pPr>
      <w:bookmarkStart w:id="621" w:name="_Toc99286944"/>
      <w:r>
        <w:t>Defining and selecting service providers</w:t>
      </w:r>
      <w:bookmarkEnd w:id="621"/>
      <w:r>
        <w:t xml:space="preserve">  </w:t>
      </w:r>
    </w:p>
    <w:p w14:paraId="00000221" w14:textId="77777777" w:rsidR="005637D7" w:rsidRDefault="005637D7"/>
    <w:p w14:paraId="00000222" w14:textId="290AA6B0" w:rsidR="005637D7" w:rsidRPr="00490E5C" w:rsidDel="00C7575C" w:rsidRDefault="006F3AA1" w:rsidP="007701DA">
      <w:pPr>
        <w:jc w:val="both"/>
        <w:rPr>
          <w:del w:id="622" w:author="Nicholas Galli" w:date="2022-09-28T15:06:00Z"/>
          <w:rPrChange w:id="623" w:author="Nicholas Galli" w:date="2022-09-28T15:39:00Z">
            <w:rPr>
              <w:del w:id="624" w:author="Nicholas Galli" w:date="2022-09-28T15:06:00Z"/>
              <w:rFonts w:ascii="ÜÁ«∑˛" w:eastAsia="ÜÁ«∑˛" w:hAnsi="ÜÁ«∑˛" w:cs="ÜÁ«∑˛"/>
              <w:sz w:val="18"/>
              <w:szCs w:val="18"/>
            </w:rPr>
          </w:rPrChange>
        </w:rPr>
      </w:pPr>
      <w:r>
        <w:t>Various types of organisations can deliver HIV services to key populations. State run healthcare facilities can deliver broad spectrum of diagnostic and treatment services</w:t>
      </w:r>
      <w:ins w:id="625" w:author="Nicholas Galli" w:date="2022-09-28T15:07:00Z">
        <w:r w:rsidR="007810DB">
          <w:t>,</w:t>
        </w:r>
      </w:ins>
      <w:r>
        <w:t xml:space="preserve"> including HIV, viral </w:t>
      </w:r>
      <w:del w:id="626" w:author="Nicholas Galli" w:date="2022-09-28T15:07:00Z">
        <w:r w:rsidDel="00756F28">
          <w:delText>hepatites</w:delText>
        </w:r>
      </w:del>
      <w:ins w:id="627" w:author="Nicholas Galli" w:date="2022-09-28T15:07:00Z">
        <w:r w:rsidR="00756F28">
          <w:t>hepatitis</w:t>
        </w:r>
      </w:ins>
      <w:r>
        <w:t>, STIs, TB, as well as a range of complementary services such as psychological support and counselling, substance use disorder treatment</w:t>
      </w:r>
      <w:ins w:id="628" w:author="Nicholas Galli" w:date="2022-09-28T15:08:00Z">
        <w:r w:rsidR="00454DBB">
          <w:t>,</w:t>
        </w:r>
      </w:ins>
      <w:r>
        <w:t xml:space="preserve"> etc. However, despite having the capacity to deliver a broad range of services, healthcare facilities normally do not have their own mechanism for finding and attracting patients from marginalised communities. In order to extend their services to key populations</w:t>
      </w:r>
      <w:ins w:id="629" w:author="Nicholas Galli" w:date="2022-09-28T15:08:00Z">
        <w:r w:rsidR="00991C27">
          <w:t>,</w:t>
        </w:r>
      </w:ins>
      <w:r>
        <w:t xml:space="preserve"> healthcare facilities should collaborate with community-based organisations that have effective outreach mechanisms. Not every non-governmental organisation has an effective outreach mechanism. Most key populations are marginalised and relatively closed communities</w:t>
      </w:r>
      <w:del w:id="630" w:author="Nicholas Galli" w:date="2022-09-28T15:10:00Z">
        <w:r w:rsidDel="001F72E5">
          <w:delText xml:space="preserve"> and in order </w:delText>
        </w:r>
      </w:del>
      <w:ins w:id="631" w:author="Nicholas Galli" w:date="2022-09-28T15:10:00Z">
        <w:r w:rsidR="001F72E5">
          <w:t>. T</w:t>
        </w:r>
      </w:ins>
      <w:del w:id="632" w:author="Nicholas Galli" w:date="2022-09-28T15:10:00Z">
        <w:r w:rsidDel="001F72E5">
          <w:delText>t</w:delText>
        </w:r>
      </w:del>
      <w:r>
        <w:t>o establish contact</w:t>
      </w:r>
      <w:ins w:id="633" w:author="Nicholas Galli" w:date="2022-09-28T15:10:00Z">
        <w:r w:rsidR="001F72E5">
          <w:t>,</w:t>
        </w:r>
      </w:ins>
      <w:r>
        <w:t xml:space="preserve"> it is necessary to penetrate the natural social networks of these communities. This is only possible through members of these networks</w:t>
      </w:r>
      <w:r w:rsidR="00C43AF8">
        <w:t>. Hence,</w:t>
      </w:r>
      <w:r>
        <w:t xml:space="preserve"> in order to develop an effective outreach function organisations should employ people from the targeted communities. Organisations employing the members of their target community </w:t>
      </w:r>
      <w:del w:id="634" w:author="Nicholas Galli" w:date="2022-09-28T15:12:00Z">
        <w:r w:rsidDel="003C29D3">
          <w:delText>are able not</w:delText>
        </w:r>
      </w:del>
      <w:ins w:id="635" w:author="Nicholas Galli" w:date="2022-09-28T15:12:00Z">
        <w:r w:rsidR="003C29D3">
          <w:t>cannot</w:t>
        </w:r>
      </w:ins>
      <w:r>
        <w:t xml:space="preserve"> only to organise effective outreach function, but also </w:t>
      </w:r>
      <w:del w:id="636" w:author="Nicholas Galli" w:date="2022-09-28T15:12:00Z">
        <w:r w:rsidDel="003C29D3">
          <w:delText xml:space="preserve">to </w:delText>
        </w:r>
      </w:del>
      <w:r>
        <w:t>deliver a range of essential prevention and care services to significant numbers of marginalised clients. However</w:t>
      </w:r>
      <w:r w:rsidR="00C43AF8">
        <w:t>,</w:t>
      </w:r>
      <w:r>
        <w:t xml:space="preserve"> for medical and other highly specialised services</w:t>
      </w:r>
      <w:ins w:id="637" w:author="Nicholas Galli" w:date="2022-09-28T15:12:00Z">
        <w:r w:rsidR="00B84FE0">
          <w:t>,</w:t>
        </w:r>
      </w:ins>
      <w:r>
        <w:t xml:space="preserve"> NGOs have to rely on partnerships with healthcare facilities</w:t>
      </w:r>
      <w:del w:id="638" w:author="Nicholas Galli" w:date="2022-09-28T15:13:00Z">
        <w:r w:rsidDel="00E61F2B">
          <w:delText>,</w:delText>
        </w:r>
      </w:del>
      <w:r>
        <w:t xml:space="preserve"> and agencies that deliver social and other required services. In many contexts</w:t>
      </w:r>
      <w:ins w:id="639" w:author="Nicholas Galli" w:date="2022-09-28T15:13:00Z">
        <w:r w:rsidR="00E61F2B">
          <w:t>,</w:t>
        </w:r>
      </w:ins>
      <w:r>
        <w:t xml:space="preserve"> simple referrals are </w:t>
      </w:r>
      <w:del w:id="640" w:author="Nicholas Galli" w:date="2022-09-28T15:13:00Z">
        <w:r w:rsidDel="00F02D35">
          <w:delText>not effective</w:delText>
        </w:r>
      </w:del>
      <w:ins w:id="641" w:author="Nicholas Galli" w:date="2022-09-28T15:13:00Z">
        <w:r w:rsidR="00F02D35">
          <w:t>ineffective</w:t>
        </w:r>
      </w:ins>
      <w:ins w:id="642" w:author="Nicholas Galli" w:date="2022-09-28T15:14:00Z">
        <w:r w:rsidR="00C82C5B">
          <w:t>,</w:t>
        </w:r>
      </w:ins>
      <w:r>
        <w:t xml:space="preserve"> and clients require support </w:t>
      </w:r>
      <w:del w:id="643" w:author="Nicholas Galli" w:date="2022-09-28T15:13:00Z">
        <w:r w:rsidDel="00F02D35">
          <w:delText xml:space="preserve">in </w:delText>
        </w:r>
      </w:del>
      <w:r>
        <w:t xml:space="preserve">contacting the reference facilities and follow-up assistance during treatment. This support is most effectively provided by peers with personal experiences of access to the services. Such support can be effectively managed by organisations working in the interests of specific vulnerable communities and prioritising improvements in their quality of life, human rights protection and access to essential services. Focus on satisfying </w:t>
      </w:r>
      <w:del w:id="644" w:author="Nicholas Galli" w:date="2022-09-28T15:34:00Z">
        <w:r w:rsidDel="006557F0">
          <w:delText>essential needs of client</w:delText>
        </w:r>
        <w:r w:rsidR="00C43AF8" w:rsidDel="006557F0">
          <w:delText>s</w:delText>
        </w:r>
      </w:del>
      <w:ins w:id="645" w:author="Nicholas Galli" w:date="2022-09-28T15:34:00Z">
        <w:r w:rsidR="006557F0">
          <w:t>clients’ essential needs</w:t>
        </w:r>
      </w:ins>
      <w:r>
        <w:t xml:space="preserve"> as perceived by the clients </w:t>
      </w:r>
      <w:del w:id="646" w:author="Nicholas Galli" w:date="2022-09-28T15:34:00Z">
        <w:r w:rsidDel="006557F0">
          <w:delText xml:space="preserve">themselves </w:delText>
        </w:r>
      </w:del>
      <w:r>
        <w:t xml:space="preserve">eventually allows for </w:t>
      </w:r>
      <w:ins w:id="647" w:author="Nicholas Galli" w:date="2022-09-28T15:34:00Z">
        <w:r w:rsidR="00F46A3D">
          <w:t xml:space="preserve">the </w:t>
        </w:r>
      </w:ins>
      <w:r>
        <w:t>generation of demand for health services. E.g., provision of support and contribution to case management by peer workers improves the effectiveness of outpatient treatment thus also decreasing the workload of healthcare facilities and contributing to improved adherence and treatment outcomes. Community-based organisations also play an important role in protecting the rights and interests of their patients</w:t>
      </w:r>
      <w:ins w:id="648" w:author="Nicholas Galli" w:date="2022-09-28T15:38:00Z">
        <w:r w:rsidR="00263362">
          <w:t xml:space="preserve"> and </w:t>
        </w:r>
      </w:ins>
      <w:del w:id="649" w:author="Nicholas Galli" w:date="2022-09-28T15:38:00Z">
        <w:r w:rsidDel="00263362">
          <w:delText>/</w:delText>
        </w:r>
      </w:del>
      <w:r>
        <w:t xml:space="preserve">clients, facilitating experience </w:t>
      </w:r>
      <w:r>
        <w:lastRenderedPageBreak/>
        <w:t>exchange and mutual support between patients</w:t>
      </w:r>
      <w:ins w:id="650" w:author="Nicholas Galli" w:date="2022-09-28T15:38:00Z">
        <w:r w:rsidR="00D54663">
          <w:t xml:space="preserve"> and </w:t>
        </w:r>
      </w:ins>
      <w:del w:id="651" w:author="Nicholas Galli" w:date="2022-09-28T15:38:00Z">
        <w:r w:rsidDel="00D54663">
          <w:delText>/</w:delText>
        </w:r>
      </w:del>
      <w:r>
        <w:t>clients</w:t>
      </w:r>
      <w:ins w:id="652" w:author="Nicholas Galli" w:date="2022-09-28T15:38:00Z">
        <w:r w:rsidR="00211F02">
          <w:t>,</w:t>
        </w:r>
      </w:ins>
      <w:r>
        <w:t xml:space="preserve"> as well as mobilising their families for additional support.        </w:t>
      </w:r>
    </w:p>
    <w:p w14:paraId="00000223" w14:textId="524E66A4" w:rsidR="005637D7" w:rsidDel="00C7575C" w:rsidRDefault="005637D7">
      <w:pPr>
        <w:jc w:val="both"/>
        <w:rPr>
          <w:del w:id="653" w:author="Nicholas Galli" w:date="2022-09-28T15:06:00Z"/>
          <w:rFonts w:ascii="Arial" w:eastAsia="Arial" w:hAnsi="Arial" w:cs="Arial"/>
        </w:rPr>
        <w:pPrChange w:id="654" w:author="Nicholas Galli" w:date="2022-09-28T15:06:00Z">
          <w:pPr/>
        </w:pPrChange>
      </w:pPr>
    </w:p>
    <w:p w14:paraId="24C476EC" w14:textId="2013114E" w:rsidR="0066741C" w:rsidDel="00C7575C" w:rsidRDefault="0066741C">
      <w:pPr>
        <w:rPr>
          <w:del w:id="655" w:author="Nicholas Galli" w:date="2022-09-28T15:06:00Z"/>
          <w:rFonts w:ascii="Arial" w:eastAsia="Arial" w:hAnsi="Arial" w:cs="Arial"/>
        </w:rPr>
      </w:pPr>
    </w:p>
    <w:p w14:paraId="168BA173" w14:textId="47A71CAD" w:rsidR="0066741C" w:rsidDel="00C7575C" w:rsidRDefault="0066741C">
      <w:pPr>
        <w:rPr>
          <w:del w:id="656" w:author="Nicholas Galli" w:date="2022-09-28T15:06:00Z"/>
          <w:rFonts w:ascii="Arial" w:eastAsia="Arial" w:hAnsi="Arial" w:cs="Arial"/>
        </w:rPr>
      </w:pPr>
    </w:p>
    <w:p w14:paraId="7103FC6D" w14:textId="14AB3366" w:rsidR="0066741C" w:rsidRDefault="0066741C">
      <w:pPr>
        <w:rPr>
          <w:rFonts w:ascii="Arial" w:eastAsia="Arial" w:hAnsi="Arial" w:cs="Arial"/>
        </w:rPr>
      </w:pPr>
    </w:p>
    <w:p w14:paraId="06DF9E82" w14:textId="03B5D642" w:rsidR="0066741C" w:rsidRDefault="0066741C">
      <w:pPr>
        <w:rPr>
          <w:rFonts w:ascii="Arial" w:eastAsia="Arial" w:hAnsi="Arial" w:cs="Arial"/>
        </w:rPr>
      </w:pPr>
    </w:p>
    <w:p w14:paraId="71E94591" w14:textId="77777777" w:rsidR="0066741C" w:rsidRDefault="0066741C">
      <w:pPr>
        <w:rPr>
          <w:rFonts w:ascii="Arial" w:eastAsia="Arial" w:hAnsi="Arial" w:cs="Arial"/>
        </w:rPr>
      </w:pPr>
    </w:p>
    <w:p w14:paraId="00000224" w14:textId="77777777" w:rsidR="005637D7" w:rsidRDefault="006F3AA1">
      <w:pPr>
        <w:pStyle w:val="Heading3"/>
        <w:shd w:val="clear" w:color="auto" w:fill="DEEBF6"/>
        <w:rPr>
          <w:b/>
          <w:u w:val="single"/>
        </w:rPr>
      </w:pPr>
      <w:bookmarkStart w:id="657" w:name="_Toc99286945"/>
      <w:r>
        <w:rPr>
          <w:b/>
          <w:u w:val="single"/>
        </w:rPr>
        <w:t>CLM Focus: Service Providers</w:t>
      </w:r>
      <w:bookmarkEnd w:id="657"/>
      <w:r>
        <w:rPr>
          <w:b/>
          <w:u w:val="single"/>
        </w:rPr>
        <w:t xml:space="preserve"> </w:t>
      </w:r>
    </w:p>
    <w:p w14:paraId="00000225" w14:textId="77777777" w:rsidR="005637D7" w:rsidRDefault="005637D7">
      <w:pPr>
        <w:rPr>
          <w:rFonts w:ascii="Arial" w:eastAsia="Arial" w:hAnsi="Arial" w:cs="Arial"/>
        </w:rPr>
      </w:pPr>
    </w:p>
    <w:p w14:paraId="00000226" w14:textId="77777777" w:rsidR="005637D7" w:rsidRDefault="006F3AA1">
      <w:pPr>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12D28689" wp14:editId="317FF576">
                <wp:simplePos x="0" y="0"/>
                <wp:positionH relativeFrom="column">
                  <wp:posOffset>177800</wp:posOffset>
                </wp:positionH>
                <wp:positionV relativeFrom="paragraph">
                  <wp:posOffset>25400</wp:posOffset>
                </wp:positionV>
                <wp:extent cx="5626100" cy="3822401"/>
                <wp:effectExtent l="0" t="0" r="0" b="0"/>
                <wp:wrapNone/>
                <wp:docPr id="20" name="Rectangle 20"/>
                <wp:cNvGraphicFramePr/>
                <a:graphic xmlns:a="http://schemas.openxmlformats.org/drawingml/2006/main">
                  <a:graphicData uri="http://schemas.microsoft.com/office/word/2010/wordprocessingShape">
                    <wps:wsp>
                      <wps:cNvSpPr/>
                      <wps:spPr>
                        <a:xfrm>
                          <a:off x="2537713" y="1873562"/>
                          <a:ext cx="5616575" cy="3812876"/>
                        </a:xfrm>
                        <a:prstGeom prst="rect">
                          <a:avLst/>
                        </a:prstGeom>
                        <a:solidFill>
                          <a:schemeClr val="lt1"/>
                        </a:solidFill>
                        <a:ln w="9525" cap="flat" cmpd="sng">
                          <a:solidFill>
                            <a:srgbClr val="000000"/>
                          </a:solidFill>
                          <a:prstDash val="solid"/>
                          <a:round/>
                          <a:headEnd type="none" w="sm" len="sm"/>
                          <a:tailEnd type="none" w="sm" len="sm"/>
                        </a:ln>
                      </wps:spPr>
                      <wps:txbx>
                        <w:txbxContent>
                          <w:p w14:paraId="1F2972B1" w14:textId="77777777" w:rsidR="005637D7" w:rsidRDefault="006F3AA1">
                            <w:pPr>
                              <w:textDirection w:val="btLr"/>
                            </w:pPr>
                            <w:r>
                              <w:rPr>
                                <w:rFonts w:ascii="Arial" w:eastAsia="Arial" w:hAnsi="Arial" w:cs="Arial"/>
                                <w:b/>
                                <w:color w:val="000000"/>
                              </w:rPr>
                              <w:t>CLM Agenda: Types of Service Providers and the Adequacy of the Deployed Teams</w:t>
                            </w:r>
                          </w:p>
                          <w:p w14:paraId="1421C280" w14:textId="638ABFF0"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Purpose</w:t>
                            </w:r>
                            <w:r w:rsidRPr="007701DA">
                              <w:rPr>
                                <w:rFonts w:asciiTheme="minorHAnsi" w:eastAsia="Arial" w:hAnsiTheme="minorHAnsi" w:cstheme="minorHAnsi"/>
                                <w:color w:val="000000"/>
                              </w:rPr>
                              <w:t xml:space="preserve">: Ensure services are delivered by trusted providers who </w:t>
                            </w:r>
                            <w:r w:rsidR="00C43AF8" w:rsidRPr="007701DA">
                              <w:rPr>
                                <w:rFonts w:asciiTheme="minorHAnsi" w:eastAsia="Arial" w:hAnsiTheme="minorHAnsi" w:cstheme="minorHAnsi"/>
                                <w:color w:val="000000"/>
                              </w:rPr>
                              <w:t>em</w:t>
                            </w:r>
                            <w:r w:rsidRPr="007701DA">
                              <w:rPr>
                                <w:rFonts w:asciiTheme="minorHAnsi" w:eastAsia="Arial" w:hAnsiTheme="minorHAnsi" w:cstheme="minorHAnsi"/>
                                <w:color w:val="000000"/>
                              </w:rPr>
                              <w:t xml:space="preserve">ploy peer workers for the essential frontline functions. </w:t>
                            </w:r>
                          </w:p>
                          <w:p w14:paraId="6E2F65F0"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What to monitor</w:t>
                            </w:r>
                            <w:r w:rsidRPr="007701DA">
                              <w:rPr>
                                <w:rFonts w:asciiTheme="minorHAnsi" w:eastAsia="Arial" w:hAnsiTheme="minorHAnsi" w:cstheme="minorHAnsi"/>
                                <w:color w:val="000000"/>
                              </w:rPr>
                              <w:t>:</w:t>
                            </w:r>
                          </w:p>
                          <w:p w14:paraId="2B66A64B"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Whether the type of provider is adequate for the performed tasks and the local context. </w:t>
                            </w:r>
                          </w:p>
                          <w:p w14:paraId="1C0659B3"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Whether the provider ensures the optimal level of community engagement in the given circumstances. </w:t>
                            </w:r>
                          </w:p>
                          <w:p w14:paraId="3AABE252"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Level of client satisfaction with personnel performing various functions related to service delivery.</w:t>
                            </w:r>
                          </w:p>
                          <w:p w14:paraId="6F1649C4"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Data collection sources and instruments</w:t>
                            </w:r>
                            <w:r w:rsidRPr="007701DA">
                              <w:rPr>
                                <w:rFonts w:asciiTheme="minorHAnsi" w:eastAsia="Arial" w:hAnsiTheme="minorHAnsi" w:cstheme="minorHAnsi"/>
                                <w:color w:val="000000"/>
                              </w:rPr>
                              <w:t>:</w:t>
                            </w:r>
                          </w:p>
                          <w:p w14:paraId="4518C636"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Client satisfaction surveys.</w:t>
                            </w:r>
                          </w:p>
                          <w:p w14:paraId="6278CF92"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Operational protocols setting standards for service delivery, qualifications, skills and other required characteristics of providers.  </w:t>
                            </w:r>
                          </w:p>
                          <w:p w14:paraId="4FBFF898"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Service delivery statistics (compared to the estimates of key population size in the local area).</w:t>
                            </w:r>
                          </w:p>
                          <w:p w14:paraId="12B0AFEB"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Structured interviews with service providers.</w:t>
                            </w:r>
                          </w:p>
                          <w:p w14:paraId="1F5995E7"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Documentation of capacity development efforts aimed to improve service quality.  </w:t>
                            </w:r>
                          </w:p>
                          <w:p w14:paraId="4AD875FD" w14:textId="77777777" w:rsidR="005637D7" w:rsidRDefault="005637D7">
                            <w:pPr>
                              <w:textDirection w:val="btLr"/>
                            </w:pPr>
                          </w:p>
                          <w:p w14:paraId="6D335827" w14:textId="77777777" w:rsidR="005637D7" w:rsidRDefault="005637D7">
                            <w:pPr>
                              <w:textDirection w:val="btLr"/>
                            </w:pPr>
                          </w:p>
                          <w:p w14:paraId="65C9C9ED" w14:textId="77777777" w:rsidR="005637D7" w:rsidRDefault="006F3AA1">
                            <w:pPr>
                              <w:textDirection w:val="btLr"/>
                            </w:pPr>
                            <w:r>
                              <w:rPr>
                                <w:rFonts w:ascii="Arial" w:eastAsia="Arial" w:hAnsi="Arial" w:cs="Arial"/>
                                <w:color w:val="000000"/>
                              </w:rPr>
                              <w:t xml:space="preserve">   </w:t>
                            </w:r>
                          </w:p>
                          <w:p w14:paraId="09546962" w14:textId="77777777" w:rsidR="005637D7" w:rsidRDefault="006F3AA1">
                            <w:pPr>
                              <w:textDirection w:val="btLr"/>
                            </w:pPr>
                            <w:r>
                              <w:rPr>
                                <w:rFonts w:ascii="Arial" w:eastAsia="Arial" w:hAnsi="Arial" w:cs="Arial"/>
                                <w:color w:val="000000"/>
                              </w:rPr>
                              <w:t xml:space="preserve">  </w:t>
                            </w:r>
                          </w:p>
                          <w:p w14:paraId="065B97BE" w14:textId="77777777" w:rsidR="005637D7" w:rsidRDefault="005637D7">
                            <w:pPr>
                              <w:textDirection w:val="btLr"/>
                            </w:pPr>
                          </w:p>
                          <w:p w14:paraId="02D8FDEA" w14:textId="77777777" w:rsidR="005637D7" w:rsidRDefault="005637D7">
                            <w:pPr>
                              <w:textDirection w:val="btLr"/>
                            </w:pPr>
                          </w:p>
                        </w:txbxContent>
                      </wps:txbx>
                      <wps:bodyPr spcFirstLastPara="1" wrap="square" lIns="91425" tIns="45700" rIns="91425" bIns="45700" anchor="t" anchorCtr="0">
                        <a:noAutofit/>
                      </wps:bodyPr>
                    </wps:wsp>
                  </a:graphicData>
                </a:graphic>
              </wp:anchor>
            </w:drawing>
          </mc:Choice>
          <mc:Fallback>
            <w:pict>
              <v:rect w14:anchorId="12D28689" id="Rectangle 20" o:spid="_x0000_s1029" style="position:absolute;margin-left:14pt;margin-top:2pt;width:443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" fillcolor="white [3201]">
                <v:stroke startarrowwidth="narrow" startarrowlength="short" endarrowwidth="narrow" endarrowlength="short" joinstyle="round"/>
                <v:textbox inset="2.53958mm,1.2694mm,2.53958mm,1.2694mm">
                  <w:txbxContent>
                    <w:p w14:paraId="1F2972B1" w14:textId="77777777" w:rsidR="005637D7" w:rsidRDefault="006F3AA1">
                      <w:pPr>
                        <w:textDirection w:val="btLr"/>
                      </w:pPr>
                      <w:r>
                        <w:rPr>
                          <w:rFonts w:ascii="Arial" w:eastAsia="Arial" w:hAnsi="Arial" w:cs="Arial"/>
                          <w:b/>
                          <w:color w:val="000000"/>
                        </w:rPr>
                        <w:t>CLM Agenda: Types of Service Providers and the Adequacy of the Deployed Teams</w:t>
                      </w:r>
                    </w:p>
                    <w:p w14:paraId="1421C280" w14:textId="638ABFF0"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Purpose</w:t>
                      </w:r>
                      <w:r w:rsidRPr="007701DA">
                        <w:rPr>
                          <w:rFonts w:asciiTheme="minorHAnsi" w:eastAsia="Arial" w:hAnsiTheme="minorHAnsi" w:cstheme="minorHAnsi"/>
                          <w:color w:val="000000"/>
                        </w:rPr>
                        <w:t xml:space="preserve">: Ensure services are delivered by trusted providers who </w:t>
                      </w:r>
                      <w:r w:rsidR="00C43AF8" w:rsidRPr="007701DA">
                        <w:rPr>
                          <w:rFonts w:asciiTheme="minorHAnsi" w:eastAsia="Arial" w:hAnsiTheme="minorHAnsi" w:cstheme="minorHAnsi"/>
                          <w:color w:val="000000"/>
                        </w:rPr>
                        <w:t>em</w:t>
                      </w:r>
                      <w:r w:rsidRPr="007701DA">
                        <w:rPr>
                          <w:rFonts w:asciiTheme="minorHAnsi" w:eastAsia="Arial" w:hAnsiTheme="minorHAnsi" w:cstheme="minorHAnsi"/>
                          <w:color w:val="000000"/>
                        </w:rPr>
                        <w:t xml:space="preserve">ploy peer workers for the essential frontline functions. </w:t>
                      </w:r>
                    </w:p>
                    <w:p w14:paraId="6E2F65F0"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What to monitor</w:t>
                      </w:r>
                      <w:r w:rsidRPr="007701DA">
                        <w:rPr>
                          <w:rFonts w:asciiTheme="minorHAnsi" w:eastAsia="Arial" w:hAnsiTheme="minorHAnsi" w:cstheme="minorHAnsi"/>
                          <w:color w:val="000000"/>
                        </w:rPr>
                        <w:t>:</w:t>
                      </w:r>
                    </w:p>
                    <w:p w14:paraId="2B66A64B"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Whether the type of provider is adequate for the performed tasks and the local context. </w:t>
                      </w:r>
                    </w:p>
                    <w:p w14:paraId="1C0659B3"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Whether the provider ensures the optimal level of community engagement in the given circumstances. </w:t>
                      </w:r>
                    </w:p>
                    <w:p w14:paraId="3AABE252"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Level of client satisfaction with personnel performing various functions related to service delivery.</w:t>
                      </w:r>
                    </w:p>
                    <w:p w14:paraId="6F1649C4"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Data collection sources and instruments</w:t>
                      </w:r>
                      <w:r w:rsidRPr="007701DA">
                        <w:rPr>
                          <w:rFonts w:asciiTheme="minorHAnsi" w:eastAsia="Arial" w:hAnsiTheme="minorHAnsi" w:cstheme="minorHAnsi"/>
                          <w:color w:val="000000"/>
                        </w:rPr>
                        <w:t>:</w:t>
                      </w:r>
                    </w:p>
                    <w:p w14:paraId="4518C636"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Client satisfaction surveys.</w:t>
                      </w:r>
                    </w:p>
                    <w:p w14:paraId="6278CF92"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Operational protocols setting standards for service delivery, qualifications, skills and other required characteristics of providers.  </w:t>
                      </w:r>
                    </w:p>
                    <w:p w14:paraId="4FBFF898"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Service delivery statistics (compared to the estimates of key population size in the local area).</w:t>
                      </w:r>
                    </w:p>
                    <w:p w14:paraId="12B0AFEB"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Structured interviews with service providers.</w:t>
                      </w:r>
                    </w:p>
                    <w:p w14:paraId="1F5995E7"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Documentation of capacity development efforts aimed to improve service quality.  </w:t>
                      </w:r>
                    </w:p>
                    <w:p w14:paraId="4AD875FD" w14:textId="77777777" w:rsidR="005637D7" w:rsidRDefault="005637D7">
                      <w:pPr>
                        <w:textDirection w:val="btLr"/>
                      </w:pPr>
                    </w:p>
                    <w:p w14:paraId="6D335827" w14:textId="77777777" w:rsidR="005637D7" w:rsidRDefault="005637D7">
                      <w:pPr>
                        <w:textDirection w:val="btLr"/>
                      </w:pPr>
                    </w:p>
                    <w:p w14:paraId="65C9C9ED" w14:textId="77777777" w:rsidR="005637D7" w:rsidRDefault="006F3AA1">
                      <w:pPr>
                        <w:textDirection w:val="btLr"/>
                      </w:pPr>
                      <w:r>
                        <w:rPr>
                          <w:rFonts w:ascii="Arial" w:eastAsia="Arial" w:hAnsi="Arial" w:cs="Arial"/>
                          <w:color w:val="000000"/>
                        </w:rPr>
                        <w:t xml:space="preserve">   </w:t>
                      </w:r>
                    </w:p>
                    <w:p w14:paraId="09546962" w14:textId="77777777" w:rsidR="005637D7" w:rsidRDefault="006F3AA1">
                      <w:pPr>
                        <w:textDirection w:val="btLr"/>
                      </w:pPr>
                      <w:r>
                        <w:rPr>
                          <w:rFonts w:ascii="Arial" w:eastAsia="Arial" w:hAnsi="Arial" w:cs="Arial"/>
                          <w:color w:val="000000"/>
                        </w:rPr>
                        <w:t xml:space="preserve">  </w:t>
                      </w:r>
                    </w:p>
                    <w:p w14:paraId="065B97BE" w14:textId="77777777" w:rsidR="005637D7" w:rsidRDefault="005637D7">
                      <w:pPr>
                        <w:textDirection w:val="btLr"/>
                      </w:pPr>
                    </w:p>
                    <w:p w14:paraId="02D8FDEA" w14:textId="77777777" w:rsidR="005637D7" w:rsidRDefault="005637D7">
                      <w:pPr>
                        <w:textDirection w:val="btLr"/>
                      </w:pPr>
                    </w:p>
                  </w:txbxContent>
                </v:textbox>
              </v:rect>
            </w:pict>
          </mc:Fallback>
        </mc:AlternateContent>
      </w:r>
    </w:p>
    <w:p w14:paraId="00000227" w14:textId="77777777" w:rsidR="005637D7" w:rsidRDefault="005637D7">
      <w:pPr>
        <w:rPr>
          <w:rFonts w:ascii="Arial" w:eastAsia="Arial" w:hAnsi="Arial" w:cs="Arial"/>
        </w:rPr>
      </w:pPr>
    </w:p>
    <w:p w14:paraId="00000228" w14:textId="77777777" w:rsidR="005637D7" w:rsidRDefault="005637D7">
      <w:pPr>
        <w:rPr>
          <w:rFonts w:ascii="Arial" w:eastAsia="Arial" w:hAnsi="Arial" w:cs="Arial"/>
        </w:rPr>
      </w:pPr>
    </w:p>
    <w:p w14:paraId="00000229" w14:textId="77777777" w:rsidR="005637D7" w:rsidRDefault="005637D7">
      <w:pPr>
        <w:rPr>
          <w:rFonts w:ascii="Arial" w:eastAsia="Arial" w:hAnsi="Arial" w:cs="Arial"/>
        </w:rPr>
      </w:pPr>
    </w:p>
    <w:p w14:paraId="0000022A" w14:textId="77777777" w:rsidR="005637D7" w:rsidRDefault="005637D7">
      <w:pPr>
        <w:rPr>
          <w:rFonts w:ascii="Arial" w:eastAsia="Arial" w:hAnsi="Arial" w:cs="Arial"/>
        </w:rPr>
      </w:pPr>
    </w:p>
    <w:p w14:paraId="0000022B" w14:textId="77777777" w:rsidR="005637D7" w:rsidRDefault="005637D7">
      <w:pPr>
        <w:rPr>
          <w:rFonts w:ascii="Arial" w:eastAsia="Arial" w:hAnsi="Arial" w:cs="Arial"/>
        </w:rPr>
      </w:pPr>
    </w:p>
    <w:p w14:paraId="0000022C" w14:textId="77777777" w:rsidR="005637D7" w:rsidRDefault="005637D7">
      <w:pPr>
        <w:rPr>
          <w:rFonts w:ascii="Arial" w:eastAsia="Arial" w:hAnsi="Arial" w:cs="Arial"/>
        </w:rPr>
      </w:pPr>
    </w:p>
    <w:p w14:paraId="0000022D" w14:textId="77777777" w:rsidR="005637D7" w:rsidRDefault="005637D7">
      <w:pPr>
        <w:rPr>
          <w:rFonts w:ascii="Arial" w:eastAsia="Arial" w:hAnsi="Arial" w:cs="Arial"/>
        </w:rPr>
      </w:pPr>
    </w:p>
    <w:p w14:paraId="0000022E" w14:textId="77777777" w:rsidR="005637D7" w:rsidRDefault="005637D7">
      <w:pPr>
        <w:rPr>
          <w:rFonts w:ascii="Arial" w:eastAsia="Arial" w:hAnsi="Arial" w:cs="Arial"/>
        </w:rPr>
      </w:pPr>
    </w:p>
    <w:p w14:paraId="0000022F" w14:textId="77777777" w:rsidR="005637D7" w:rsidRDefault="005637D7">
      <w:pPr>
        <w:rPr>
          <w:rFonts w:ascii="Arial" w:eastAsia="Arial" w:hAnsi="Arial" w:cs="Arial"/>
        </w:rPr>
      </w:pPr>
    </w:p>
    <w:p w14:paraId="00000230" w14:textId="77777777" w:rsidR="005637D7" w:rsidRDefault="005637D7">
      <w:pPr>
        <w:rPr>
          <w:rFonts w:ascii="Arial" w:eastAsia="Arial" w:hAnsi="Arial" w:cs="Arial"/>
        </w:rPr>
      </w:pPr>
    </w:p>
    <w:p w14:paraId="00000231" w14:textId="7DEDDB9E" w:rsidR="005637D7" w:rsidRDefault="005637D7">
      <w:pPr>
        <w:rPr>
          <w:rFonts w:ascii="Arial" w:eastAsia="Arial" w:hAnsi="Arial" w:cs="Arial"/>
        </w:rPr>
      </w:pPr>
    </w:p>
    <w:p w14:paraId="290F37F5" w14:textId="578AB7ED" w:rsidR="0066741C" w:rsidRDefault="0066741C">
      <w:pPr>
        <w:rPr>
          <w:rFonts w:ascii="Arial" w:eastAsia="Arial" w:hAnsi="Arial" w:cs="Arial"/>
        </w:rPr>
      </w:pPr>
    </w:p>
    <w:p w14:paraId="7FBEE5BF" w14:textId="5980CABE" w:rsidR="0066741C" w:rsidRDefault="0066741C">
      <w:pPr>
        <w:rPr>
          <w:rFonts w:ascii="Arial" w:eastAsia="Arial" w:hAnsi="Arial" w:cs="Arial"/>
        </w:rPr>
      </w:pPr>
    </w:p>
    <w:p w14:paraId="3CEECCB1" w14:textId="302F6AD5" w:rsidR="0066741C" w:rsidRDefault="0066741C">
      <w:pPr>
        <w:rPr>
          <w:rFonts w:ascii="Arial" w:eastAsia="Arial" w:hAnsi="Arial" w:cs="Arial"/>
        </w:rPr>
      </w:pPr>
    </w:p>
    <w:p w14:paraId="262240A0" w14:textId="0B160C66" w:rsidR="0066741C" w:rsidRDefault="0066741C">
      <w:pPr>
        <w:rPr>
          <w:rFonts w:ascii="Arial" w:eastAsia="Arial" w:hAnsi="Arial" w:cs="Arial"/>
        </w:rPr>
      </w:pPr>
    </w:p>
    <w:p w14:paraId="67E66976" w14:textId="0D68CDDB" w:rsidR="0066741C" w:rsidRDefault="0066741C">
      <w:pPr>
        <w:rPr>
          <w:rFonts w:ascii="Arial" w:eastAsia="Arial" w:hAnsi="Arial" w:cs="Arial"/>
        </w:rPr>
      </w:pPr>
    </w:p>
    <w:p w14:paraId="08ADF2F3" w14:textId="144E0416" w:rsidR="0066741C" w:rsidRDefault="0066741C">
      <w:pPr>
        <w:rPr>
          <w:rFonts w:ascii="Arial" w:eastAsia="Arial" w:hAnsi="Arial" w:cs="Arial"/>
        </w:rPr>
      </w:pPr>
    </w:p>
    <w:p w14:paraId="0FFF6F20" w14:textId="5556DBC4" w:rsidR="0066741C" w:rsidRDefault="0066741C">
      <w:pPr>
        <w:rPr>
          <w:rFonts w:ascii="Arial" w:eastAsia="Arial" w:hAnsi="Arial" w:cs="Arial"/>
        </w:rPr>
      </w:pPr>
    </w:p>
    <w:p w14:paraId="0039D070" w14:textId="44FE112F" w:rsidR="0066741C" w:rsidRDefault="0066741C">
      <w:pPr>
        <w:rPr>
          <w:rFonts w:ascii="Arial" w:eastAsia="Arial" w:hAnsi="Arial" w:cs="Arial"/>
        </w:rPr>
      </w:pPr>
    </w:p>
    <w:p w14:paraId="61E61044" w14:textId="520AE0E9" w:rsidR="0066741C" w:rsidRDefault="0066741C">
      <w:pPr>
        <w:rPr>
          <w:rFonts w:ascii="Arial" w:eastAsia="Arial" w:hAnsi="Arial" w:cs="Arial"/>
        </w:rPr>
      </w:pPr>
    </w:p>
    <w:p w14:paraId="06632D2E" w14:textId="25C8EBB8" w:rsidR="0066741C" w:rsidRDefault="0066741C">
      <w:pPr>
        <w:rPr>
          <w:rFonts w:ascii="Arial" w:eastAsia="Arial" w:hAnsi="Arial" w:cs="Arial"/>
        </w:rPr>
      </w:pPr>
    </w:p>
    <w:p w14:paraId="2807B98D" w14:textId="77777777" w:rsidR="0066741C" w:rsidRDefault="0066741C">
      <w:pPr>
        <w:rPr>
          <w:rFonts w:ascii="Arial" w:eastAsia="Arial" w:hAnsi="Arial" w:cs="Arial"/>
        </w:rPr>
      </w:pPr>
    </w:p>
    <w:p w14:paraId="00000232" w14:textId="77777777" w:rsidR="005637D7" w:rsidRDefault="005637D7">
      <w:pPr>
        <w:rPr>
          <w:rFonts w:ascii="Arial" w:eastAsia="Arial" w:hAnsi="Arial" w:cs="Arial"/>
        </w:rPr>
      </w:pPr>
    </w:p>
    <w:p w14:paraId="73176118" w14:textId="1506F40D" w:rsidR="00D32EAB" w:rsidRDefault="00D32EAB" w:rsidP="0066741C">
      <w:pPr>
        <w:pStyle w:val="Heading2"/>
        <w:pageBreakBefore/>
        <w:shd w:val="clear" w:color="auto" w:fill="FBE5D5"/>
      </w:pPr>
      <w:bookmarkStart w:id="658" w:name="_Toc99286946"/>
      <w:commentRangeStart w:id="659"/>
      <w:r>
        <w:lastRenderedPageBreak/>
        <w:t>Communication in HIV Prevention Work</w:t>
      </w:r>
      <w:bookmarkEnd w:id="658"/>
      <w:r>
        <w:t xml:space="preserve"> </w:t>
      </w:r>
      <w:commentRangeEnd w:id="659"/>
      <w:r w:rsidR="005D24F3">
        <w:rPr>
          <w:rStyle w:val="CommentReference"/>
          <w:rFonts w:ascii="Calibri" w:eastAsia="Calibri" w:hAnsi="Calibri" w:cs="Calibri"/>
          <w:color w:val="auto"/>
        </w:rPr>
        <w:commentReference w:id="659"/>
      </w:r>
    </w:p>
    <w:p w14:paraId="0000023C" w14:textId="77777777" w:rsidR="005637D7" w:rsidRDefault="005637D7">
      <w:pPr>
        <w:rPr>
          <w:rFonts w:ascii="Arial" w:eastAsia="Arial" w:hAnsi="Arial" w:cs="Arial"/>
        </w:rPr>
      </w:pPr>
    </w:p>
    <w:p w14:paraId="14009872" w14:textId="3E039620" w:rsidR="00644330" w:rsidRDefault="00644330" w:rsidP="007701DA">
      <w:pPr>
        <w:jc w:val="both"/>
      </w:pPr>
      <w:r>
        <w:t xml:space="preserve">Sufficiently deep understanding by PWUD of HIV transmission risks related to injecting drug use and unsafe sexual practices, as well as effective HIV prevention measures, is a crucial factor in reducing the incidence of unsafe injecting and other practices related to preparation, transportation, </w:t>
      </w:r>
      <w:ins w:id="660" w:author="Nicholas Galli" w:date="2022-09-28T15:45:00Z">
        <w:r w:rsidR="004343DF">
          <w:t xml:space="preserve">and </w:t>
        </w:r>
      </w:ins>
      <w:r>
        <w:t>distribution of illicit drugs. Information and education work is more effective when in addition to raising awareness</w:t>
      </w:r>
      <w:ins w:id="661" w:author="Nicholas Galli" w:date="2022-09-28T15:45:00Z">
        <w:r w:rsidR="00F951A0">
          <w:t>,</w:t>
        </w:r>
      </w:ins>
      <w:r>
        <w:t xml:space="preserve"> it also includes activities aimed at the development of skills required for safer behaviour. The effectiveness of this work further increases when it is combined with simultaneous supply of sterile injecting instruments and other required prevention commodities. Information, education and motivation work, when properly organised and is compliant with the essential quality and management standards, also facilitates timely initiation of HIV treatment as well as reduction in PWUD mortality (including </w:t>
      </w:r>
      <w:r>
        <w:rPr>
          <w:u w:val="single"/>
        </w:rPr>
        <w:t>overdose</w:t>
      </w:r>
      <w:r>
        <w:t xml:space="preserve"> related mortality). The motivational element of IEC work is important in the promotion and ensuring the effectiveness of treatment including substitution maintenance and antiretroviral treatment.</w:t>
      </w:r>
    </w:p>
    <w:p w14:paraId="487A399A" w14:textId="77777777" w:rsidR="00644330" w:rsidRDefault="00644330" w:rsidP="007701DA">
      <w:pPr>
        <w:jc w:val="both"/>
      </w:pPr>
    </w:p>
    <w:p w14:paraId="048BCA42" w14:textId="23B059A1" w:rsidR="00D32EAB" w:rsidRDefault="006F3AA1" w:rsidP="007701DA">
      <w:pPr>
        <w:jc w:val="both"/>
      </w:pPr>
      <w:r>
        <w:t xml:space="preserve">Communication with clients is essential for </w:t>
      </w:r>
      <w:del w:id="662" w:author="Nicholas Galli" w:date="2022-09-28T15:47:00Z">
        <w:r w:rsidDel="005F59C0">
          <w:delText>a variety</w:delText>
        </w:r>
      </w:del>
      <w:ins w:id="663" w:author="Nicholas Galli" w:date="2022-09-28T15:47:00Z">
        <w:r w:rsidR="005F59C0">
          <w:t>various</w:t>
        </w:r>
      </w:ins>
      <w:r>
        <w:t xml:space="preserve"> of aspects of HIV prevention work. This </w:t>
      </w:r>
      <w:del w:id="664" w:author="Nicholas Galli" w:date="2022-09-28T15:47:00Z">
        <w:r w:rsidDel="005F59C0">
          <w:delText>is an area that</w:delText>
        </w:r>
      </w:del>
      <w:ins w:id="665" w:author="Nicholas Galli" w:date="2022-09-28T15:47:00Z">
        <w:r w:rsidR="005F59C0">
          <w:t>area</w:t>
        </w:r>
      </w:ins>
      <w:r>
        <w:t xml:space="preserve"> is particularly challenging to standardise and regulate and can be an important focus of CLM activities. Communication starts with establishing initial contact with the communities, assessing community needs, vulnerabilities and challenges, marketing and </w:t>
      </w:r>
      <w:del w:id="666" w:author="Nicholas Galli" w:date="2022-09-28T15:47:00Z">
        <w:r w:rsidDel="00CA3CD6">
          <w:delText>promotion of the</w:delText>
        </w:r>
      </w:del>
      <w:ins w:id="667" w:author="Nicholas Galli" w:date="2022-09-28T15:47:00Z">
        <w:r w:rsidR="00CA3CD6">
          <w:t>promoting</w:t>
        </w:r>
      </w:ins>
      <w:ins w:id="668" w:author="Nicholas Galli" w:date="2022-09-28T15:48:00Z">
        <w:r w:rsidR="007A4163">
          <w:t xml:space="preserve"> the</w:t>
        </w:r>
      </w:ins>
      <w:r>
        <w:t xml:space="preserve"> offered services. Immediate contacts with </w:t>
      </w:r>
      <w:ins w:id="669" w:author="Nicholas Galli" w:date="2022-09-28T15:48:00Z">
        <w:r w:rsidR="007A4163">
          <w:t>(</w:t>
        </w:r>
      </w:ins>
      <w:del w:id="670" w:author="Nicholas Galli" w:date="2022-09-28T15:48:00Z">
        <w:r w:rsidDel="007A4163">
          <w:delText>[</w:delText>
        </w:r>
      </w:del>
      <w:r>
        <w:t>potential</w:t>
      </w:r>
      <w:ins w:id="671" w:author="Nicholas Galli" w:date="2022-09-28T15:48:00Z">
        <w:r w:rsidR="007A4163">
          <w:t>)</w:t>
        </w:r>
      </w:ins>
      <w:del w:id="672" w:author="Nicholas Galli" w:date="2022-09-28T15:48:00Z">
        <w:r w:rsidDel="007A4163">
          <w:delText>]</w:delText>
        </w:r>
      </w:del>
      <w:r>
        <w:t xml:space="preserve"> clients provide </w:t>
      </w:r>
      <w:ins w:id="673" w:author="Nicholas Galli" w:date="2022-09-28T15:48:00Z">
        <w:r w:rsidR="00D57ECA">
          <w:t xml:space="preserve">a </w:t>
        </w:r>
      </w:ins>
      <w:r>
        <w:t xml:space="preserve">particularly important opportunity and can significantly affect the effectiveness of continued prevention efforts. This is why these communication episodes should be regulated to maximise their benefits. </w:t>
      </w:r>
      <w:r w:rsidR="00D32EAB">
        <w:t>Without clear guidance and communication protocols</w:t>
      </w:r>
      <w:ins w:id="674" w:author="Nicholas Galli" w:date="2022-09-28T15:49:00Z">
        <w:r w:rsidR="00B04C08">
          <w:t>,</w:t>
        </w:r>
      </w:ins>
      <w:r w:rsidR="00D32EAB">
        <w:t xml:space="preserve"> the services may miss opportunities for the delivery of important information on risks, risk reduction strategies and skills, service promotion, clarification of needs, referral of clients to complementary services, as well as collecting updated information on the client population and factors affecting vulnerabilities and access to services, such as changes in the drug scene. </w:t>
      </w:r>
    </w:p>
    <w:p w14:paraId="4B66A8DE" w14:textId="77777777" w:rsidR="00D32EAB" w:rsidRDefault="00D32EAB" w:rsidP="007701DA">
      <w:pPr>
        <w:jc w:val="both"/>
      </w:pPr>
    </w:p>
    <w:p w14:paraId="4414ECCE" w14:textId="38347E5D" w:rsidR="00D32F71" w:rsidRDefault="00D32EAB" w:rsidP="007701DA">
      <w:pPr>
        <w:jc w:val="both"/>
      </w:pPr>
      <w:r>
        <w:t>The first contact with the service is</w:t>
      </w:r>
      <w:ins w:id="675" w:author="Nicholas Galli" w:date="2022-09-28T15:50:00Z">
        <w:r w:rsidR="00447C26">
          <w:t xml:space="preserve"> </w:t>
        </w:r>
      </w:ins>
      <w:del w:id="676" w:author="Nicholas Galli" w:date="2022-09-28T15:50:00Z">
        <w:r w:rsidDel="00447C26">
          <w:delText xml:space="preserve"> a </w:delText>
        </w:r>
      </w:del>
      <w:r>
        <w:t xml:space="preserve">crucial </w:t>
      </w:r>
      <w:del w:id="677" w:author="Nicholas Galli" w:date="2022-09-28T15:50:00Z">
        <w:r w:rsidDel="00447C26">
          <w:delText xml:space="preserve">moment </w:delText>
        </w:r>
      </w:del>
      <w:r>
        <w:t xml:space="preserve">for building rapport with the client, gaining trust and explaining the benefits of participation. </w:t>
      </w:r>
      <w:r w:rsidR="00D32F71">
        <w:t>Depending on the success of the first contact</w:t>
      </w:r>
      <w:ins w:id="678" w:author="Nicholas Galli" w:date="2022-09-28T15:50:00Z">
        <w:r w:rsidR="00723252">
          <w:t>,</w:t>
        </w:r>
      </w:ins>
      <w:r w:rsidR="00D32F71">
        <w:t xml:space="preserve"> it may also be used to register the client for further participation in the programme, clarification of client expectations and motivation, initial assessment of risks and needs, basic prevention counselling, addressing common myths or misconceptions, testing for HIV, HCV or STI, distribution of prevention commodities. The initial period of enrolment also includes explaining the purpose of the programme and offered services, programme enrolment criteria and process, client rights and obligations, rules and internal procedures of the programme; obtaining client consent for participation, registration of qualifying clients, initial assessment and filing of initial enrolment records, initiation of a case and assignment of a responsible case manager). Even a simple communication protocol is best implemented in accordance with a plan, setting the required issues that need to be covered in prevention communication, skills to be taught, </w:t>
      </w:r>
      <w:ins w:id="679" w:author="Nicholas Galli" w:date="2022-09-28T15:51:00Z">
        <w:r w:rsidR="0094773F">
          <w:t xml:space="preserve">and </w:t>
        </w:r>
      </w:ins>
      <w:r w:rsidR="00D32F71">
        <w:t xml:space="preserve">motivational sessions. </w:t>
      </w:r>
      <w:del w:id="680" w:author="Nicholas Galli" w:date="2022-09-28T15:52:00Z">
        <w:r w:rsidR="00D32F71" w:rsidDel="00F0242B">
          <w:delText>There is also s</w:delText>
        </w:r>
      </w:del>
      <w:ins w:id="681" w:author="Nicholas Galli" w:date="2022-09-28T15:52:00Z">
        <w:r w:rsidR="00F0242B">
          <w:t>S</w:t>
        </w:r>
      </w:ins>
      <w:r w:rsidR="00D32F71">
        <w:t xml:space="preserve">pecific communication and guidance </w:t>
      </w:r>
      <w:del w:id="682" w:author="Nicholas Galli" w:date="2022-09-28T15:52:00Z">
        <w:r w:rsidR="00D32F71" w:rsidDel="00F0242B">
          <w:delText xml:space="preserve">that </w:delText>
        </w:r>
      </w:del>
      <w:r w:rsidR="00D32F71">
        <w:t xml:space="preserve">accompany </w:t>
      </w:r>
      <w:ins w:id="683" w:author="Nicholas Galli" w:date="2022-09-28T15:52:00Z">
        <w:r w:rsidR="00F0242B">
          <w:t xml:space="preserve">the </w:t>
        </w:r>
      </w:ins>
      <w:r w:rsidR="00D32F71">
        <w:t xml:space="preserve">distribution of prevention commodities, tests and other health products. </w:t>
      </w:r>
    </w:p>
    <w:p w14:paraId="7026B03D" w14:textId="77777777" w:rsidR="007701DA" w:rsidRDefault="007701DA" w:rsidP="007701DA">
      <w:pPr>
        <w:jc w:val="both"/>
      </w:pPr>
    </w:p>
    <w:p w14:paraId="00000244" w14:textId="156ECAA9" w:rsidR="005637D7" w:rsidRDefault="00D32EAB">
      <w:r>
        <w:t xml:space="preserve">   </w:t>
      </w:r>
    </w:p>
    <w:p w14:paraId="566176F5" w14:textId="77777777" w:rsidR="0066741C" w:rsidRPr="00644330" w:rsidRDefault="0066741C"/>
    <w:p w14:paraId="00000245" w14:textId="77777777" w:rsidR="005637D7" w:rsidRDefault="006F3AA1">
      <w:pPr>
        <w:pStyle w:val="Heading3"/>
        <w:shd w:val="clear" w:color="auto" w:fill="DEEBF6"/>
        <w:rPr>
          <w:b/>
          <w:u w:val="single"/>
        </w:rPr>
      </w:pPr>
      <w:bookmarkStart w:id="684" w:name="_Toc99286947"/>
      <w:r>
        <w:rPr>
          <w:b/>
          <w:u w:val="single"/>
        </w:rPr>
        <w:lastRenderedPageBreak/>
        <w:t>CLM Focus: Prevention Communication</w:t>
      </w:r>
      <w:bookmarkEnd w:id="684"/>
      <w:r>
        <w:rPr>
          <w:b/>
          <w:u w:val="single"/>
        </w:rPr>
        <w:t xml:space="preserve"> </w:t>
      </w:r>
    </w:p>
    <w:p w14:paraId="00000246" w14:textId="2701F7DB" w:rsidR="005637D7" w:rsidRDefault="005637D7">
      <w:pPr>
        <w:rPr>
          <w:rFonts w:ascii="Arial" w:eastAsia="Arial" w:hAnsi="Arial" w:cs="Arial"/>
        </w:rPr>
      </w:pPr>
    </w:p>
    <w:p w14:paraId="118E504C" w14:textId="61DECDB0" w:rsidR="00644330" w:rsidRDefault="00644330">
      <w:pPr>
        <w:rPr>
          <w:rFonts w:ascii="Arial" w:eastAsia="Arial" w:hAnsi="Arial" w:cs="Arial"/>
        </w:rPr>
      </w:pPr>
      <w:r>
        <w:rPr>
          <w:noProof/>
        </w:rPr>
        <mc:AlternateContent>
          <mc:Choice Requires="wps">
            <w:drawing>
              <wp:anchor distT="0" distB="0" distL="114300" distR="114300" simplePos="0" relativeHeight="251662336" behindDoc="0" locked="0" layoutInCell="1" hidden="0" allowOverlap="1" wp14:anchorId="14F8727B" wp14:editId="2FD20DB3">
                <wp:simplePos x="0" y="0"/>
                <wp:positionH relativeFrom="column">
                  <wp:posOffset>160655</wp:posOffset>
                </wp:positionH>
                <wp:positionV relativeFrom="paragraph">
                  <wp:posOffset>-51435</wp:posOffset>
                </wp:positionV>
                <wp:extent cx="5626100" cy="3822065"/>
                <wp:effectExtent l="0" t="0" r="0" b="0"/>
                <wp:wrapNone/>
                <wp:docPr id="19" name="Rectangle 19"/>
                <wp:cNvGraphicFramePr/>
                <a:graphic xmlns:a="http://schemas.openxmlformats.org/drawingml/2006/main">
                  <a:graphicData uri="http://schemas.microsoft.com/office/word/2010/wordprocessingShape">
                    <wps:wsp>
                      <wps:cNvSpPr/>
                      <wps:spPr>
                        <a:xfrm>
                          <a:off x="0" y="0"/>
                          <a:ext cx="5626100" cy="3822065"/>
                        </a:xfrm>
                        <a:prstGeom prst="rect">
                          <a:avLst/>
                        </a:prstGeom>
                        <a:solidFill>
                          <a:schemeClr val="lt1"/>
                        </a:solidFill>
                        <a:ln w="9525" cap="flat" cmpd="sng">
                          <a:solidFill>
                            <a:srgbClr val="000000"/>
                          </a:solidFill>
                          <a:prstDash val="solid"/>
                          <a:round/>
                          <a:headEnd type="none" w="sm" len="sm"/>
                          <a:tailEnd type="none" w="sm" len="sm"/>
                        </a:ln>
                      </wps:spPr>
                      <wps:txbx>
                        <w:txbxContent>
                          <w:p w14:paraId="7A9E5E25" w14:textId="77777777" w:rsidR="005637D7" w:rsidRDefault="006F3AA1">
                            <w:pPr>
                              <w:textDirection w:val="btLr"/>
                            </w:pPr>
                            <w:r>
                              <w:rPr>
                                <w:rFonts w:ascii="Arial" w:eastAsia="Arial" w:hAnsi="Arial" w:cs="Arial"/>
                                <w:b/>
                                <w:color w:val="000000"/>
                              </w:rPr>
                              <w:t>CLM Agenda: Communication Work with Clients of Prevention Services</w:t>
                            </w:r>
                          </w:p>
                          <w:p w14:paraId="288EB744"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Purpose</w:t>
                            </w:r>
                            <w:r w:rsidRPr="007701DA">
                              <w:rPr>
                                <w:rFonts w:asciiTheme="minorHAnsi" w:eastAsia="Arial" w:hAnsiTheme="minorHAnsi" w:cstheme="minorHAnsi"/>
                                <w:color w:val="000000"/>
                              </w:rPr>
                              <w:t xml:space="preserve">: Ensure effectiveness of IEC work as part of the offered service combination. </w:t>
                            </w:r>
                          </w:p>
                          <w:p w14:paraId="06196F11"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What to monitor</w:t>
                            </w:r>
                            <w:r w:rsidRPr="007701DA">
                              <w:rPr>
                                <w:rFonts w:asciiTheme="minorHAnsi" w:eastAsia="Arial" w:hAnsiTheme="minorHAnsi" w:cstheme="minorHAnsi"/>
                                <w:color w:val="000000"/>
                              </w:rPr>
                              <w:t>:</w:t>
                            </w:r>
                          </w:p>
                          <w:p w14:paraId="18C69DF8" w14:textId="3FABA211"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Whether the contents of IEC work and specific characteristics of information delivery and skills building supports the achievement of behaviour change targets.</w:t>
                            </w:r>
                          </w:p>
                          <w:p w14:paraId="16A6EED0"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Whether the actual delivery of IEC work is conducted according to the established procedures and standards. </w:t>
                            </w:r>
                          </w:p>
                          <w:p w14:paraId="1D24727D" w14:textId="7AA223B9"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Level of client satisfaction with </w:t>
                            </w:r>
                            <w:r w:rsidR="00644330" w:rsidRPr="007701DA">
                              <w:rPr>
                                <w:rFonts w:asciiTheme="minorHAnsi" w:eastAsia="Arial" w:hAnsiTheme="minorHAnsi" w:cstheme="minorHAnsi"/>
                                <w:color w:val="000000"/>
                              </w:rPr>
                              <w:t xml:space="preserve">the contents of communication, the delivery methods and </w:t>
                            </w:r>
                            <w:r w:rsidRPr="007701DA">
                              <w:rPr>
                                <w:rFonts w:asciiTheme="minorHAnsi" w:eastAsia="Arial" w:hAnsiTheme="minorHAnsi" w:cstheme="minorHAnsi"/>
                                <w:color w:val="000000"/>
                              </w:rPr>
                              <w:t>personnel performing IEC functions.</w:t>
                            </w:r>
                          </w:p>
                          <w:p w14:paraId="1A48DF7B"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Data collection sources and instruments</w:t>
                            </w:r>
                            <w:r w:rsidRPr="007701DA">
                              <w:rPr>
                                <w:rFonts w:asciiTheme="minorHAnsi" w:eastAsia="Arial" w:hAnsiTheme="minorHAnsi" w:cstheme="minorHAnsi"/>
                                <w:color w:val="000000"/>
                              </w:rPr>
                              <w:t>:</w:t>
                            </w:r>
                          </w:p>
                          <w:p w14:paraId="78B242C1"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Client satisfaction surveys.</w:t>
                            </w:r>
                          </w:p>
                          <w:p w14:paraId="69B7D47B"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Operational protocols setting standards for IEC work, qualifications, skills and other required characteristics of providers.  </w:t>
                            </w:r>
                          </w:p>
                          <w:p w14:paraId="4C5F61F4"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Service delivery statistics (compared to the estimates of key population size in the local area).</w:t>
                            </w:r>
                          </w:p>
                          <w:p w14:paraId="023D9D5E"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Structured interviews with service providers.</w:t>
                            </w:r>
                          </w:p>
                          <w:p w14:paraId="10CADCD1"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Structured observation of service delivery.  </w:t>
                            </w:r>
                          </w:p>
                          <w:p w14:paraId="51860436"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Documentation of capacity development efforts aimed to improve service quality.  </w:t>
                            </w:r>
                          </w:p>
                          <w:p w14:paraId="1D5C64A2" w14:textId="77777777" w:rsidR="005637D7" w:rsidRDefault="005637D7">
                            <w:pPr>
                              <w:textDirection w:val="btLr"/>
                            </w:pPr>
                          </w:p>
                          <w:p w14:paraId="7C8D6C98" w14:textId="77777777" w:rsidR="005637D7" w:rsidRDefault="005637D7">
                            <w:pPr>
                              <w:textDirection w:val="btLr"/>
                            </w:pPr>
                          </w:p>
                          <w:p w14:paraId="588C09F0" w14:textId="77777777" w:rsidR="005637D7" w:rsidRDefault="006F3AA1">
                            <w:pPr>
                              <w:textDirection w:val="btLr"/>
                            </w:pPr>
                            <w:r>
                              <w:rPr>
                                <w:rFonts w:ascii="Arial" w:eastAsia="Arial" w:hAnsi="Arial" w:cs="Arial"/>
                                <w:color w:val="000000"/>
                              </w:rPr>
                              <w:t xml:space="preserve">   </w:t>
                            </w:r>
                          </w:p>
                          <w:p w14:paraId="0F662CCF" w14:textId="77777777" w:rsidR="005637D7" w:rsidRDefault="006F3AA1">
                            <w:pPr>
                              <w:textDirection w:val="btLr"/>
                            </w:pPr>
                            <w:r>
                              <w:rPr>
                                <w:rFonts w:ascii="Arial" w:eastAsia="Arial" w:hAnsi="Arial" w:cs="Arial"/>
                                <w:color w:val="000000"/>
                              </w:rPr>
                              <w:t xml:space="preserve">  </w:t>
                            </w:r>
                          </w:p>
                          <w:p w14:paraId="5DD1B4E6" w14:textId="77777777" w:rsidR="005637D7" w:rsidRDefault="005637D7">
                            <w:pPr>
                              <w:textDirection w:val="btLr"/>
                            </w:pPr>
                          </w:p>
                          <w:p w14:paraId="5115C221" w14:textId="77777777" w:rsidR="005637D7" w:rsidRDefault="005637D7">
                            <w:pPr>
                              <w:textDirection w:val="btLr"/>
                            </w:pPr>
                          </w:p>
                        </w:txbxContent>
                      </wps:txbx>
                      <wps:bodyPr spcFirstLastPara="1" wrap="square" lIns="91425" tIns="45700" rIns="91425" bIns="45700" anchor="t" anchorCtr="0">
                        <a:noAutofit/>
                      </wps:bodyPr>
                    </wps:wsp>
                  </a:graphicData>
                </a:graphic>
              </wp:anchor>
            </w:drawing>
          </mc:Choice>
          <mc:Fallback>
            <w:pict>
              <v:rect w14:anchorId="14F8727B" id="Rectangle 19" o:spid="_x0000_s1030" style="position:absolute;margin-left:12.65pt;margin-top:-4.05pt;width:443pt;height:30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" fillcolor="white [3201]">
                <v:stroke startarrowwidth="narrow" startarrowlength="short" endarrowwidth="narrow" endarrowlength="short" joinstyle="round"/>
                <v:textbox inset="2.53958mm,1.2694mm,2.53958mm,1.2694mm">
                  <w:txbxContent>
                    <w:p w14:paraId="7A9E5E25" w14:textId="77777777" w:rsidR="005637D7" w:rsidRDefault="006F3AA1">
                      <w:pPr>
                        <w:textDirection w:val="btLr"/>
                      </w:pPr>
                      <w:r>
                        <w:rPr>
                          <w:rFonts w:ascii="Arial" w:eastAsia="Arial" w:hAnsi="Arial" w:cs="Arial"/>
                          <w:b/>
                          <w:color w:val="000000"/>
                        </w:rPr>
                        <w:t>CLM Agenda: Communication Work with Clients of Prevention Services</w:t>
                      </w:r>
                    </w:p>
                    <w:p w14:paraId="288EB744"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Purpose</w:t>
                      </w:r>
                      <w:r w:rsidRPr="007701DA">
                        <w:rPr>
                          <w:rFonts w:asciiTheme="minorHAnsi" w:eastAsia="Arial" w:hAnsiTheme="minorHAnsi" w:cstheme="minorHAnsi"/>
                          <w:color w:val="000000"/>
                        </w:rPr>
                        <w:t xml:space="preserve">: Ensure effectiveness of IEC work as part of the offered service combination. </w:t>
                      </w:r>
                    </w:p>
                    <w:p w14:paraId="06196F11"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What to monitor</w:t>
                      </w:r>
                      <w:r w:rsidRPr="007701DA">
                        <w:rPr>
                          <w:rFonts w:asciiTheme="minorHAnsi" w:eastAsia="Arial" w:hAnsiTheme="minorHAnsi" w:cstheme="minorHAnsi"/>
                          <w:color w:val="000000"/>
                        </w:rPr>
                        <w:t>:</w:t>
                      </w:r>
                    </w:p>
                    <w:p w14:paraId="18C69DF8" w14:textId="3FABA211"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Whether the contents of IEC work and specific characteristics of information delivery and skills building supports the achievement of behaviour change targets.</w:t>
                      </w:r>
                    </w:p>
                    <w:p w14:paraId="16A6EED0"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Whether the actual delivery of IEC work is conducted according to the established procedures and standards. </w:t>
                      </w:r>
                    </w:p>
                    <w:p w14:paraId="1D24727D" w14:textId="7AA223B9"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Level of client satisfaction with </w:t>
                      </w:r>
                      <w:r w:rsidR="00644330" w:rsidRPr="007701DA">
                        <w:rPr>
                          <w:rFonts w:asciiTheme="minorHAnsi" w:eastAsia="Arial" w:hAnsiTheme="minorHAnsi" w:cstheme="minorHAnsi"/>
                          <w:color w:val="000000"/>
                        </w:rPr>
                        <w:t xml:space="preserve">the contents of communication, the delivery methods and </w:t>
                      </w:r>
                      <w:r w:rsidRPr="007701DA">
                        <w:rPr>
                          <w:rFonts w:asciiTheme="minorHAnsi" w:eastAsia="Arial" w:hAnsiTheme="minorHAnsi" w:cstheme="minorHAnsi"/>
                          <w:color w:val="000000"/>
                        </w:rPr>
                        <w:t>personnel performing IEC functions.</w:t>
                      </w:r>
                    </w:p>
                    <w:p w14:paraId="1A48DF7B"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u w:val="single"/>
                        </w:rPr>
                        <w:t>Data collection sources and instruments</w:t>
                      </w:r>
                      <w:r w:rsidRPr="007701DA">
                        <w:rPr>
                          <w:rFonts w:asciiTheme="minorHAnsi" w:eastAsia="Arial" w:hAnsiTheme="minorHAnsi" w:cstheme="minorHAnsi"/>
                          <w:color w:val="000000"/>
                        </w:rPr>
                        <w:t>:</w:t>
                      </w:r>
                    </w:p>
                    <w:p w14:paraId="78B242C1"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Client satisfaction surveys.</w:t>
                      </w:r>
                    </w:p>
                    <w:p w14:paraId="69B7D47B"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Operational protocols setting standards for IEC work, qualifications, skills and other required characteristics of providers.  </w:t>
                      </w:r>
                    </w:p>
                    <w:p w14:paraId="4C5F61F4"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Service delivery statistics (compared to the estimates of key population size in the local area).</w:t>
                      </w:r>
                    </w:p>
                    <w:p w14:paraId="023D9D5E"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Structured interviews with service providers.</w:t>
                      </w:r>
                    </w:p>
                    <w:p w14:paraId="10CADCD1"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Structured observation of service delivery.  </w:t>
                      </w:r>
                    </w:p>
                    <w:p w14:paraId="51860436" w14:textId="77777777" w:rsidR="005637D7" w:rsidRPr="007701DA" w:rsidRDefault="006F3AA1">
                      <w:pPr>
                        <w:textDirection w:val="btLr"/>
                        <w:rPr>
                          <w:rFonts w:asciiTheme="minorHAnsi" w:hAnsiTheme="minorHAnsi" w:cstheme="minorHAnsi"/>
                        </w:rPr>
                      </w:pPr>
                      <w:r w:rsidRPr="007701DA">
                        <w:rPr>
                          <w:rFonts w:asciiTheme="minorHAnsi" w:eastAsia="Arial" w:hAnsiTheme="minorHAnsi" w:cstheme="minorHAnsi"/>
                          <w:color w:val="000000"/>
                        </w:rPr>
                        <w:t xml:space="preserve">Documentation of capacity development efforts aimed to improve service quality.  </w:t>
                      </w:r>
                    </w:p>
                    <w:p w14:paraId="1D5C64A2" w14:textId="77777777" w:rsidR="005637D7" w:rsidRDefault="005637D7">
                      <w:pPr>
                        <w:textDirection w:val="btLr"/>
                      </w:pPr>
                    </w:p>
                    <w:p w14:paraId="7C8D6C98" w14:textId="77777777" w:rsidR="005637D7" w:rsidRDefault="005637D7">
                      <w:pPr>
                        <w:textDirection w:val="btLr"/>
                      </w:pPr>
                    </w:p>
                    <w:p w14:paraId="588C09F0" w14:textId="77777777" w:rsidR="005637D7" w:rsidRDefault="006F3AA1">
                      <w:pPr>
                        <w:textDirection w:val="btLr"/>
                      </w:pPr>
                      <w:r>
                        <w:rPr>
                          <w:rFonts w:ascii="Arial" w:eastAsia="Arial" w:hAnsi="Arial" w:cs="Arial"/>
                          <w:color w:val="000000"/>
                        </w:rPr>
                        <w:t xml:space="preserve">   </w:t>
                      </w:r>
                    </w:p>
                    <w:p w14:paraId="0F662CCF" w14:textId="77777777" w:rsidR="005637D7" w:rsidRDefault="006F3AA1">
                      <w:pPr>
                        <w:textDirection w:val="btLr"/>
                      </w:pPr>
                      <w:r>
                        <w:rPr>
                          <w:rFonts w:ascii="Arial" w:eastAsia="Arial" w:hAnsi="Arial" w:cs="Arial"/>
                          <w:color w:val="000000"/>
                        </w:rPr>
                        <w:t xml:space="preserve">  </w:t>
                      </w:r>
                    </w:p>
                    <w:p w14:paraId="5DD1B4E6" w14:textId="77777777" w:rsidR="005637D7" w:rsidRDefault="005637D7">
                      <w:pPr>
                        <w:textDirection w:val="btLr"/>
                      </w:pPr>
                    </w:p>
                    <w:p w14:paraId="5115C221" w14:textId="77777777" w:rsidR="005637D7" w:rsidRDefault="005637D7">
                      <w:pPr>
                        <w:textDirection w:val="btLr"/>
                      </w:pPr>
                    </w:p>
                  </w:txbxContent>
                </v:textbox>
              </v:rect>
            </w:pict>
          </mc:Fallback>
        </mc:AlternateContent>
      </w:r>
    </w:p>
    <w:p w14:paraId="116DCD65" w14:textId="45855832" w:rsidR="00644330" w:rsidRDefault="00644330">
      <w:pPr>
        <w:rPr>
          <w:rFonts w:ascii="Arial" w:eastAsia="Arial" w:hAnsi="Arial" w:cs="Arial"/>
        </w:rPr>
      </w:pPr>
    </w:p>
    <w:p w14:paraId="2795570C" w14:textId="27393BE1" w:rsidR="00644330" w:rsidRDefault="00644330">
      <w:pPr>
        <w:rPr>
          <w:rFonts w:ascii="Arial" w:eastAsia="Arial" w:hAnsi="Arial" w:cs="Arial"/>
        </w:rPr>
      </w:pPr>
    </w:p>
    <w:p w14:paraId="59BAFC61" w14:textId="757106AD" w:rsidR="00644330" w:rsidRDefault="00644330">
      <w:pPr>
        <w:rPr>
          <w:rFonts w:ascii="Arial" w:eastAsia="Arial" w:hAnsi="Arial" w:cs="Arial"/>
        </w:rPr>
      </w:pPr>
    </w:p>
    <w:p w14:paraId="0C1A1B34" w14:textId="60925336" w:rsidR="00644330" w:rsidRDefault="00644330">
      <w:pPr>
        <w:rPr>
          <w:rFonts w:ascii="Arial" w:eastAsia="Arial" w:hAnsi="Arial" w:cs="Arial"/>
        </w:rPr>
      </w:pPr>
    </w:p>
    <w:p w14:paraId="688F16BB" w14:textId="5467F526" w:rsidR="00644330" w:rsidRDefault="00644330">
      <w:pPr>
        <w:rPr>
          <w:rFonts w:ascii="Arial" w:eastAsia="Arial" w:hAnsi="Arial" w:cs="Arial"/>
        </w:rPr>
      </w:pPr>
    </w:p>
    <w:p w14:paraId="33349E41" w14:textId="77777777" w:rsidR="00644330" w:rsidRDefault="00644330">
      <w:pPr>
        <w:rPr>
          <w:rFonts w:ascii="Arial" w:eastAsia="Arial" w:hAnsi="Arial" w:cs="Arial"/>
        </w:rPr>
      </w:pPr>
    </w:p>
    <w:p w14:paraId="11323B38" w14:textId="319FFDF7" w:rsidR="00644330" w:rsidRDefault="00644330">
      <w:pPr>
        <w:rPr>
          <w:rFonts w:ascii="Arial" w:eastAsia="Arial" w:hAnsi="Arial" w:cs="Arial"/>
        </w:rPr>
      </w:pPr>
    </w:p>
    <w:p w14:paraId="2D30C41E" w14:textId="59755EC7" w:rsidR="00644330" w:rsidRDefault="00644330">
      <w:pPr>
        <w:rPr>
          <w:rFonts w:ascii="Arial" w:eastAsia="Arial" w:hAnsi="Arial" w:cs="Arial"/>
        </w:rPr>
      </w:pPr>
    </w:p>
    <w:p w14:paraId="3C027AA4" w14:textId="4627C975" w:rsidR="00644330" w:rsidRDefault="00644330">
      <w:pPr>
        <w:rPr>
          <w:rFonts w:ascii="Arial" w:eastAsia="Arial" w:hAnsi="Arial" w:cs="Arial"/>
        </w:rPr>
      </w:pPr>
    </w:p>
    <w:p w14:paraId="7F686C36" w14:textId="640C443C" w:rsidR="00644330" w:rsidRDefault="00644330">
      <w:pPr>
        <w:rPr>
          <w:rFonts w:ascii="Arial" w:eastAsia="Arial" w:hAnsi="Arial" w:cs="Arial"/>
        </w:rPr>
      </w:pPr>
    </w:p>
    <w:p w14:paraId="45A28BF0" w14:textId="77777777" w:rsidR="00644330" w:rsidRDefault="00644330">
      <w:pPr>
        <w:rPr>
          <w:rFonts w:ascii="Arial" w:eastAsia="Arial" w:hAnsi="Arial" w:cs="Arial"/>
        </w:rPr>
      </w:pPr>
    </w:p>
    <w:p w14:paraId="00000247" w14:textId="1C5208FE" w:rsidR="005637D7" w:rsidRDefault="005637D7">
      <w:pPr>
        <w:rPr>
          <w:rFonts w:ascii="Arial" w:eastAsia="Arial" w:hAnsi="Arial" w:cs="Arial"/>
        </w:rPr>
      </w:pPr>
    </w:p>
    <w:p w14:paraId="00000248" w14:textId="77777777" w:rsidR="005637D7" w:rsidRDefault="005637D7">
      <w:pPr>
        <w:rPr>
          <w:rFonts w:ascii="Arial" w:eastAsia="Arial" w:hAnsi="Arial" w:cs="Arial"/>
        </w:rPr>
      </w:pPr>
    </w:p>
    <w:p w14:paraId="00000249" w14:textId="77777777" w:rsidR="005637D7" w:rsidRDefault="005637D7">
      <w:pPr>
        <w:rPr>
          <w:rFonts w:ascii="Arial" w:eastAsia="Arial" w:hAnsi="Arial" w:cs="Arial"/>
        </w:rPr>
      </w:pPr>
    </w:p>
    <w:p w14:paraId="0000024A" w14:textId="77777777" w:rsidR="005637D7" w:rsidRDefault="005637D7">
      <w:pPr>
        <w:rPr>
          <w:rFonts w:ascii="Arial" w:eastAsia="Arial" w:hAnsi="Arial" w:cs="Arial"/>
        </w:rPr>
      </w:pPr>
    </w:p>
    <w:p w14:paraId="0000024B" w14:textId="77777777" w:rsidR="005637D7" w:rsidRDefault="005637D7">
      <w:pPr>
        <w:rPr>
          <w:rFonts w:ascii="Arial" w:eastAsia="Arial" w:hAnsi="Arial" w:cs="Arial"/>
        </w:rPr>
      </w:pPr>
    </w:p>
    <w:p w14:paraId="0000024C" w14:textId="77777777" w:rsidR="005637D7" w:rsidRDefault="005637D7">
      <w:pPr>
        <w:rPr>
          <w:rFonts w:ascii="Arial" w:eastAsia="Arial" w:hAnsi="Arial" w:cs="Arial"/>
        </w:rPr>
      </w:pPr>
    </w:p>
    <w:p w14:paraId="0000024D" w14:textId="77777777" w:rsidR="005637D7" w:rsidRDefault="005637D7">
      <w:pPr>
        <w:rPr>
          <w:rFonts w:ascii="Arial" w:eastAsia="Arial" w:hAnsi="Arial" w:cs="Arial"/>
        </w:rPr>
      </w:pPr>
    </w:p>
    <w:p w14:paraId="0000024E" w14:textId="77777777" w:rsidR="005637D7" w:rsidRDefault="005637D7">
      <w:pPr>
        <w:rPr>
          <w:rFonts w:ascii="Arial" w:eastAsia="Arial" w:hAnsi="Arial" w:cs="Arial"/>
        </w:rPr>
      </w:pPr>
    </w:p>
    <w:p w14:paraId="0000024F" w14:textId="77777777" w:rsidR="005637D7" w:rsidRDefault="005637D7">
      <w:pPr>
        <w:rPr>
          <w:rFonts w:ascii="Arial" w:eastAsia="Arial" w:hAnsi="Arial" w:cs="Arial"/>
        </w:rPr>
      </w:pPr>
    </w:p>
    <w:p w14:paraId="00000250" w14:textId="77777777" w:rsidR="005637D7" w:rsidRDefault="005637D7">
      <w:pPr>
        <w:rPr>
          <w:rFonts w:ascii="Arial" w:eastAsia="Arial" w:hAnsi="Arial" w:cs="Arial"/>
        </w:rPr>
      </w:pPr>
    </w:p>
    <w:p w14:paraId="00000251" w14:textId="77777777" w:rsidR="005637D7" w:rsidRDefault="005637D7">
      <w:pPr>
        <w:rPr>
          <w:rFonts w:ascii="Arial" w:eastAsia="Arial" w:hAnsi="Arial" w:cs="Arial"/>
        </w:rPr>
      </w:pPr>
    </w:p>
    <w:p w14:paraId="635BA58B" w14:textId="26A4D858" w:rsidR="00D32EAB" w:rsidRDefault="009C6E7B" w:rsidP="00AA240A">
      <w:pPr>
        <w:jc w:val="both"/>
      </w:pPr>
      <w:r>
        <w:t xml:space="preserve">The following are some of the specific requirements for well organised prevention communication, that can become a focus of CLM efforts. </w:t>
      </w:r>
    </w:p>
    <w:p w14:paraId="3FF4B520" w14:textId="51182811" w:rsidR="00D32EAB" w:rsidRDefault="00D32EAB" w:rsidP="00AA240A">
      <w:pPr>
        <w:pStyle w:val="ListParagraph"/>
        <w:numPr>
          <w:ilvl w:val="0"/>
          <w:numId w:val="29"/>
        </w:numPr>
        <w:jc w:val="both"/>
      </w:pPr>
      <w:r>
        <w:t xml:space="preserve">Involvement of PWUD community in the </w:t>
      </w:r>
      <w:r w:rsidR="005A679A">
        <w:t xml:space="preserve">development and implementation of </w:t>
      </w:r>
      <w:r>
        <w:t>IEC activities. Communication by peers is more effective in achieving necessary change in behaviour;</w:t>
      </w:r>
    </w:p>
    <w:p w14:paraId="15BE394C" w14:textId="77777777" w:rsidR="005A679A" w:rsidRDefault="005A679A" w:rsidP="00AA240A">
      <w:pPr>
        <w:pStyle w:val="ListParagraph"/>
        <w:numPr>
          <w:ilvl w:val="0"/>
          <w:numId w:val="29"/>
        </w:numPr>
        <w:jc w:val="both"/>
      </w:pPr>
      <w:r>
        <w:t>Utilisation of natural social networks of PWUD, their relatives and close environment, as well as sexual partners. It is important to define which communication channels are most utilised in the natural social networks, and attempt to utilise the same channels for IEC purposes;</w:t>
      </w:r>
    </w:p>
    <w:p w14:paraId="3DA8C857" w14:textId="77777777" w:rsidR="005A679A" w:rsidRDefault="005A679A" w:rsidP="00AA240A">
      <w:pPr>
        <w:pStyle w:val="ListParagraph"/>
        <w:numPr>
          <w:ilvl w:val="0"/>
          <w:numId w:val="29"/>
        </w:numPr>
        <w:jc w:val="both"/>
      </w:pPr>
      <w:r>
        <w:t>Special tailoring for each segment of the target audience;</w:t>
      </w:r>
    </w:p>
    <w:p w14:paraId="0F1A8022" w14:textId="77777777" w:rsidR="005A679A" w:rsidRDefault="005A679A" w:rsidP="00AA240A">
      <w:pPr>
        <w:pStyle w:val="ListParagraph"/>
        <w:numPr>
          <w:ilvl w:val="0"/>
          <w:numId w:val="29"/>
        </w:numPr>
        <w:jc w:val="both"/>
      </w:pPr>
      <w:r>
        <w:t>Utilisation of the most suitable media channels;</w:t>
      </w:r>
    </w:p>
    <w:p w14:paraId="0324BDE5" w14:textId="2529F3DD" w:rsidR="005A679A" w:rsidRDefault="005A679A" w:rsidP="00AA240A">
      <w:pPr>
        <w:pStyle w:val="ListParagraph"/>
        <w:numPr>
          <w:ilvl w:val="0"/>
          <w:numId w:val="29"/>
        </w:numPr>
        <w:jc w:val="both"/>
      </w:pPr>
      <w:r>
        <w:t>Combination of various methods of IEC work</w:t>
      </w:r>
      <w:ins w:id="685" w:author="Nicholas Galli" w:date="2022-09-28T15:54:00Z">
        <w:r w:rsidR="00253B43">
          <w:t>,</w:t>
        </w:r>
      </w:ins>
      <w:r>
        <w:t xml:space="preserve"> including educational peer groups, individual communication, distribution of information through printed materials, Internet, and mobile communication; </w:t>
      </w:r>
    </w:p>
    <w:p w14:paraId="29D569FD" w14:textId="5A798E37" w:rsidR="00D32EAB" w:rsidRDefault="00D32EAB" w:rsidP="00AA240A">
      <w:pPr>
        <w:pStyle w:val="ListParagraph"/>
        <w:numPr>
          <w:ilvl w:val="0"/>
          <w:numId w:val="29"/>
        </w:numPr>
        <w:jc w:val="both"/>
      </w:pPr>
      <w:r>
        <w:t xml:space="preserve">It is not appropriate </w:t>
      </w:r>
      <w:r w:rsidR="009C6E7B">
        <w:t xml:space="preserve">to </w:t>
      </w:r>
      <w:r>
        <w:t>reduce IEC work to distribution of printed materials;</w:t>
      </w:r>
    </w:p>
    <w:p w14:paraId="7B4FCED2" w14:textId="553F1F0E" w:rsidR="00D32EAB" w:rsidRDefault="005A679A" w:rsidP="00AA240A">
      <w:pPr>
        <w:pStyle w:val="ListParagraph"/>
        <w:numPr>
          <w:ilvl w:val="0"/>
          <w:numId w:val="29"/>
        </w:numPr>
        <w:jc w:val="both"/>
      </w:pPr>
      <w:r>
        <w:t xml:space="preserve">Combining provision of information with practicing practical skills during training and demonstration sessions, utilisation of role plays. </w:t>
      </w:r>
      <w:r w:rsidR="00D32EAB">
        <w:t xml:space="preserve">IEC in HIV prevention and care is not limited to distribution of information but also aims to change clients’ behaviour through interactive development of skills, formation of intentions, </w:t>
      </w:r>
      <w:r w:rsidR="009C6E7B">
        <w:t xml:space="preserve">challenging misconceptions </w:t>
      </w:r>
      <w:r w:rsidR="00D32EAB">
        <w:t xml:space="preserve">and changing social norms in the communities of PWUD; </w:t>
      </w:r>
    </w:p>
    <w:p w14:paraId="3FBE4C2B" w14:textId="77777777" w:rsidR="00D32EAB" w:rsidRDefault="00D32EAB" w:rsidP="00AA240A">
      <w:pPr>
        <w:pStyle w:val="ListParagraph"/>
        <w:numPr>
          <w:ilvl w:val="0"/>
          <w:numId w:val="29"/>
        </w:numPr>
        <w:jc w:val="both"/>
      </w:pPr>
      <w:r>
        <w:t>Utilisation of group work can be more effective than individual communication;</w:t>
      </w:r>
    </w:p>
    <w:p w14:paraId="728CE179" w14:textId="77777777" w:rsidR="0027541C" w:rsidRDefault="00D32EAB" w:rsidP="00AA240A">
      <w:pPr>
        <w:pStyle w:val="ListParagraph"/>
        <w:numPr>
          <w:ilvl w:val="0"/>
          <w:numId w:val="29"/>
        </w:numPr>
        <w:jc w:val="both"/>
      </w:pPr>
      <w:r>
        <w:t>Communication should utilise simple and understandable language with the use of visual materials, role plays and demonstrations</w:t>
      </w:r>
      <w:r w:rsidR="009C6E7B">
        <w:t xml:space="preserve"> as appropriate</w:t>
      </w:r>
      <w:r>
        <w:t xml:space="preserve"> (particularly when working with less literate or less concentrated clients);</w:t>
      </w:r>
    </w:p>
    <w:p w14:paraId="0DAE6132" w14:textId="77777777" w:rsidR="00D32EAB" w:rsidRDefault="00D32EAB" w:rsidP="00AA240A">
      <w:pPr>
        <w:pStyle w:val="ListParagraph"/>
        <w:numPr>
          <w:ilvl w:val="0"/>
          <w:numId w:val="29"/>
        </w:numPr>
        <w:jc w:val="both"/>
      </w:pPr>
      <w:r>
        <w:lastRenderedPageBreak/>
        <w:t>IEC work should not be limited to HIV prevention and other public health challenges, but also provide the clients with information and equip them with skills they require to address their own priority needs and common challenges and risks, which may not be directly associated with health or even drug use;</w:t>
      </w:r>
    </w:p>
    <w:p w14:paraId="6D9F1846" w14:textId="77777777" w:rsidR="009C6E7B" w:rsidRDefault="00D32EAB" w:rsidP="00AA240A">
      <w:pPr>
        <w:pStyle w:val="ListParagraph"/>
        <w:numPr>
          <w:ilvl w:val="0"/>
          <w:numId w:val="29"/>
        </w:numPr>
        <w:jc w:val="both"/>
      </w:pPr>
      <w:r>
        <w:t>Themes featured in communication work should be systematically rotated in order to maintain clients’ interest in provided information. Important themes such as specific risks associated with preparation, transportation and distribution of the drug, benefits of using Low Dead Space syringes, risks associated with the use of water, and risks related to purchasing liquid ready-to-use drugs, should be elaborated in great detail</w:t>
      </w:r>
      <w:r w:rsidR="009C6E7B">
        <w:t>;</w:t>
      </w:r>
    </w:p>
    <w:p w14:paraId="22F5979C" w14:textId="77777777" w:rsidR="005A679A" w:rsidRDefault="009C6E7B" w:rsidP="00AA240A">
      <w:pPr>
        <w:pStyle w:val="ListParagraph"/>
        <w:numPr>
          <w:ilvl w:val="0"/>
          <w:numId w:val="29"/>
        </w:numPr>
        <w:jc w:val="both"/>
      </w:pPr>
      <w:r>
        <w:t xml:space="preserve">Positive </w:t>
      </w:r>
      <w:r w:rsidR="0027541C">
        <w:t xml:space="preserve">non-judgemental </w:t>
      </w:r>
      <w:r>
        <w:t>attitude is important as is inclusivity, stigma-free relationship, non-discrimination and</w:t>
      </w:r>
      <w:r w:rsidR="00734C56">
        <w:t xml:space="preserve"> acknowledgement of various lifestyles and personal choices with regards to substance use, sexuality and other matters.</w:t>
      </w:r>
      <w:r>
        <w:t xml:space="preserve">  </w:t>
      </w:r>
      <w:r w:rsidR="00D32EAB">
        <w:t xml:space="preserve">    </w:t>
      </w:r>
    </w:p>
    <w:p w14:paraId="5E40C919" w14:textId="77777777" w:rsidR="005A679A" w:rsidRDefault="005A679A" w:rsidP="005A679A">
      <w:pPr>
        <w:pStyle w:val="ListParagraph"/>
      </w:pPr>
    </w:p>
    <w:p w14:paraId="75D37DC6" w14:textId="4CC28A4F" w:rsidR="00D32EAB" w:rsidRDefault="00D32EAB" w:rsidP="005A679A">
      <w:pPr>
        <w:pStyle w:val="ListParagraph"/>
      </w:pPr>
      <w:r>
        <w:t xml:space="preserve">    </w:t>
      </w:r>
    </w:p>
    <w:p w14:paraId="761401A6" w14:textId="57F47725" w:rsidR="00D32EAB" w:rsidRPr="00D11EA5" w:rsidRDefault="00D32EAB" w:rsidP="0066741C">
      <w:pPr>
        <w:pStyle w:val="Heading3"/>
        <w:rPr>
          <w:rFonts w:eastAsia="Arial"/>
          <w:u w:val="single"/>
          <w:lang w:val="en-US"/>
        </w:rPr>
      </w:pPr>
      <w:r w:rsidRPr="0066741C">
        <w:rPr>
          <w:rFonts w:eastAsia="Arial"/>
          <w:u w:val="single"/>
        </w:rPr>
        <w:t>Themes</w:t>
      </w:r>
      <w:r w:rsidRPr="00D11EA5">
        <w:rPr>
          <w:rFonts w:eastAsia="Arial"/>
          <w:u w:val="single"/>
          <w:lang w:val="en-US"/>
        </w:rPr>
        <w:t xml:space="preserve"> </w:t>
      </w:r>
      <w:r w:rsidRPr="0066741C">
        <w:rPr>
          <w:rFonts w:eastAsia="Arial"/>
          <w:u w:val="single"/>
        </w:rPr>
        <w:t>of</w:t>
      </w:r>
      <w:r w:rsidRPr="00D11EA5">
        <w:rPr>
          <w:rFonts w:eastAsia="Arial"/>
          <w:u w:val="single"/>
          <w:lang w:val="en-US"/>
        </w:rPr>
        <w:t xml:space="preserve"> </w:t>
      </w:r>
      <w:r w:rsidRPr="0066741C">
        <w:rPr>
          <w:rFonts w:eastAsia="Arial"/>
          <w:u w:val="single"/>
        </w:rPr>
        <w:t>IEC</w:t>
      </w:r>
      <w:r w:rsidRPr="00D11EA5">
        <w:rPr>
          <w:rFonts w:eastAsia="Arial"/>
          <w:u w:val="single"/>
          <w:lang w:val="en-US"/>
        </w:rPr>
        <w:t xml:space="preserve"> </w:t>
      </w:r>
      <w:r w:rsidRPr="0066741C">
        <w:rPr>
          <w:rFonts w:eastAsia="Arial"/>
          <w:u w:val="single"/>
        </w:rPr>
        <w:t>work</w:t>
      </w:r>
    </w:p>
    <w:p w14:paraId="27D34A69" w14:textId="77777777" w:rsidR="0066741C" w:rsidRDefault="0066741C" w:rsidP="00E27626"/>
    <w:p w14:paraId="78902C45" w14:textId="741D6C5E" w:rsidR="00D32EAB" w:rsidRDefault="00D32EAB" w:rsidP="00B27D6C">
      <w:pPr>
        <w:jc w:val="both"/>
      </w:pPr>
      <w:r>
        <w:t xml:space="preserve">The thematic range should cover all the issues related to the reduction of risk of transmission or acquisition of HIV and other harms associated with drug use, as well as daily issues of significance to clients. The themes may include: </w:t>
      </w:r>
    </w:p>
    <w:p w14:paraId="4DFF53B8" w14:textId="3C8FC578" w:rsidR="00D32EAB" w:rsidRDefault="00D32EAB" w:rsidP="00B27D6C">
      <w:pPr>
        <w:pStyle w:val="ListParagraph"/>
        <w:numPr>
          <w:ilvl w:val="0"/>
          <w:numId w:val="30"/>
        </w:numPr>
        <w:jc w:val="both"/>
      </w:pPr>
      <w:r>
        <w:t xml:space="preserve">Detailed analysis </w:t>
      </w:r>
      <w:del w:id="686" w:author="Nicholas Galli" w:date="2022-09-28T15:55:00Z">
        <w:r w:rsidDel="007D4201">
          <w:delText xml:space="preserve">of risks </w:delText>
        </w:r>
      </w:del>
      <w:r>
        <w:t>of HIV transmission/acquisition</w:t>
      </w:r>
      <w:ins w:id="687" w:author="Nicholas Galli" w:date="2022-09-28T15:55:00Z">
        <w:r w:rsidR="007D4201">
          <w:t xml:space="preserve"> risks</w:t>
        </w:r>
      </w:ins>
      <w:r>
        <w:t xml:space="preserve"> and other negative consequences of drug preparation, transportation, distribution and use. While working on this and the following themes</w:t>
      </w:r>
      <w:ins w:id="688" w:author="Nicholas Galli" w:date="2022-09-28T15:55:00Z">
        <w:r w:rsidR="00265BE2">
          <w:t>,</w:t>
        </w:r>
      </w:ins>
      <w:r>
        <w:t xml:space="preserve"> it is recommended to take into account vulnerability factors associated with gender, age and other significant social and demographic characteristics of the clients;</w:t>
      </w:r>
    </w:p>
    <w:p w14:paraId="0184E554" w14:textId="229C497F" w:rsidR="00BA7C51" w:rsidRDefault="00BA7C51" w:rsidP="00B27D6C">
      <w:pPr>
        <w:pStyle w:val="ListParagraph"/>
        <w:numPr>
          <w:ilvl w:val="0"/>
          <w:numId w:val="30"/>
        </w:numPr>
        <w:jc w:val="both"/>
      </w:pPr>
      <w:r>
        <w:t xml:space="preserve">Objective information of various psychoactive substances, nuanced information on their positive and negative effects, substance specific harm reduction advice, information on substance interaction and particularly dangerous combinations of substances; </w:t>
      </w:r>
    </w:p>
    <w:p w14:paraId="573B8F09" w14:textId="6508CCC5" w:rsidR="00D32EAB" w:rsidRDefault="00D32EAB" w:rsidP="00B27D6C">
      <w:pPr>
        <w:pStyle w:val="ListParagraph"/>
        <w:numPr>
          <w:ilvl w:val="0"/>
          <w:numId w:val="30"/>
        </w:numPr>
        <w:jc w:val="both"/>
      </w:pPr>
      <w:r>
        <w:t>Detailed analysis of risks associated with sexual contacts</w:t>
      </w:r>
      <w:r w:rsidR="0027541C">
        <w:t xml:space="preserve"> including sexualised drug use (chemsex)</w:t>
      </w:r>
      <w:r>
        <w:t>;</w:t>
      </w:r>
    </w:p>
    <w:p w14:paraId="22EB3A44" w14:textId="77777777" w:rsidR="00D32EAB" w:rsidRDefault="00D32EAB" w:rsidP="00B27D6C">
      <w:pPr>
        <w:pStyle w:val="ListParagraph"/>
        <w:numPr>
          <w:ilvl w:val="0"/>
          <w:numId w:val="30"/>
        </w:numPr>
        <w:jc w:val="both"/>
      </w:pPr>
      <w:r>
        <w:t>Detailed explanation of available services, programme admission mechanism, addressing common misconceptions regarding the offered services;</w:t>
      </w:r>
    </w:p>
    <w:p w14:paraId="35270F0E" w14:textId="45585A8C" w:rsidR="00D32EAB" w:rsidRDefault="00D32EAB" w:rsidP="00B27D6C">
      <w:pPr>
        <w:pStyle w:val="ListParagraph"/>
        <w:numPr>
          <w:ilvl w:val="0"/>
          <w:numId w:val="30"/>
        </w:numPr>
        <w:jc w:val="both"/>
      </w:pPr>
      <w:r>
        <w:t>Methods of safer drug use and HIV prevention including methods of HIV prevention (safer preparation, transportation, and distribution of the drug, managing the use of injecting equipment, methods of disinfecting of injecting equipment, disposal of waste and handling used injecting instruments), vein care, overdose prevention and management. Promotion of shifting to non-injecting drug use</w:t>
      </w:r>
      <w:r w:rsidR="0027541C">
        <w:t xml:space="preserve"> and prevention of transition to injecting</w:t>
      </w:r>
      <w:r>
        <w:t>;</w:t>
      </w:r>
    </w:p>
    <w:p w14:paraId="69968041" w14:textId="43D57201" w:rsidR="00331F37" w:rsidRDefault="00331F37" w:rsidP="00B27D6C">
      <w:pPr>
        <w:pStyle w:val="ListParagraph"/>
        <w:numPr>
          <w:ilvl w:val="0"/>
          <w:numId w:val="30"/>
        </w:numPr>
        <w:jc w:val="both"/>
      </w:pPr>
      <w:r>
        <w:t>Regulatory information and legal advice on issues related to substance use and handling, how to access legal assistance;</w:t>
      </w:r>
    </w:p>
    <w:p w14:paraId="36796973" w14:textId="77777777" w:rsidR="00D32EAB" w:rsidRDefault="00D32EAB" w:rsidP="00B27D6C">
      <w:pPr>
        <w:pStyle w:val="ListParagraph"/>
        <w:numPr>
          <w:ilvl w:val="0"/>
          <w:numId w:val="30"/>
        </w:numPr>
        <w:jc w:val="both"/>
      </w:pPr>
      <w:r>
        <w:t>Safe sex methods, including use of condoms and safer sex negotiation skills;</w:t>
      </w:r>
    </w:p>
    <w:p w14:paraId="6ACF20B0" w14:textId="538364DD" w:rsidR="00D32EAB" w:rsidRDefault="00D32EAB" w:rsidP="00B27D6C">
      <w:pPr>
        <w:pStyle w:val="ListParagraph"/>
        <w:numPr>
          <w:ilvl w:val="0"/>
          <w:numId w:val="30"/>
        </w:numPr>
        <w:jc w:val="both"/>
      </w:pPr>
      <w:r>
        <w:t>Managing drug dependence, available drug treatme</w:t>
      </w:r>
      <w:r w:rsidR="0027541C">
        <w:t>n</w:t>
      </w:r>
      <w:r>
        <w:t xml:space="preserve">t and rehabilitation methods, with special focus on opioid </w:t>
      </w:r>
      <w:r w:rsidR="0027541C">
        <w:t>agonist treatment</w:t>
      </w:r>
      <w:r>
        <w:t>;</w:t>
      </w:r>
    </w:p>
    <w:p w14:paraId="2725FDD2" w14:textId="35DE3C39" w:rsidR="00D32EAB" w:rsidRDefault="00D32EAB" w:rsidP="00B27D6C">
      <w:pPr>
        <w:pStyle w:val="ListParagraph"/>
        <w:numPr>
          <w:ilvl w:val="0"/>
          <w:numId w:val="30"/>
        </w:numPr>
        <w:jc w:val="both"/>
      </w:pPr>
      <w:r>
        <w:t>Prevention and management of overdoses. Use of Naloxone. Emergency aid</w:t>
      </w:r>
      <w:r w:rsidR="0027541C">
        <w:t xml:space="preserve"> including resuscitation techniques</w:t>
      </w:r>
      <w:r w:rsidR="00331F37">
        <w:t xml:space="preserve"> (also for relatives, partners, friends of PWUD)</w:t>
      </w:r>
      <w:r>
        <w:t>;</w:t>
      </w:r>
    </w:p>
    <w:p w14:paraId="77871AC2" w14:textId="77777777" w:rsidR="00D32EAB" w:rsidRDefault="00D32EAB" w:rsidP="00B27D6C">
      <w:pPr>
        <w:pStyle w:val="ListParagraph"/>
        <w:numPr>
          <w:ilvl w:val="0"/>
          <w:numId w:val="30"/>
        </w:numPr>
        <w:jc w:val="both"/>
      </w:pPr>
      <w:r>
        <w:t>Transmission, acquisition, prevention, diagnostics and treatment of HIV. HIV influence on health and life with HIV infection;</w:t>
      </w:r>
    </w:p>
    <w:p w14:paraId="151A6A88" w14:textId="77777777" w:rsidR="00D32EAB" w:rsidRDefault="00D32EAB" w:rsidP="00B27D6C">
      <w:pPr>
        <w:pStyle w:val="ListParagraph"/>
        <w:numPr>
          <w:ilvl w:val="0"/>
          <w:numId w:val="30"/>
        </w:numPr>
        <w:jc w:val="both"/>
      </w:pPr>
      <w:r>
        <w:t>Transmission, acquisition, prevention, diagnostics and treatment of other sexually transmitted infections (STI);</w:t>
      </w:r>
    </w:p>
    <w:p w14:paraId="3175A62B" w14:textId="074E8983" w:rsidR="00D32EAB" w:rsidRDefault="00D32EAB" w:rsidP="00B27D6C">
      <w:pPr>
        <w:pStyle w:val="ListParagraph"/>
        <w:numPr>
          <w:ilvl w:val="0"/>
          <w:numId w:val="30"/>
        </w:numPr>
        <w:jc w:val="both"/>
      </w:pPr>
      <w:r>
        <w:lastRenderedPageBreak/>
        <w:t xml:space="preserve">Viral </w:t>
      </w:r>
      <w:del w:id="689" w:author="Nicholas Galli" w:date="2022-09-28T15:58:00Z">
        <w:r w:rsidDel="00C37ED8">
          <w:delText>hepatites</w:delText>
        </w:r>
      </w:del>
      <w:ins w:id="690" w:author="Nicholas Galli" w:date="2022-09-28T15:58:00Z">
        <w:r w:rsidR="00C37ED8">
          <w:t>hepatitis</w:t>
        </w:r>
      </w:ins>
      <w:r>
        <w:t xml:space="preserve">: risks, prevention, diagnostics, and treatment. In particular, PWUD should be provided with reliable information on the ways of transmission of </w:t>
      </w:r>
      <w:del w:id="691" w:author="Nicholas Galli" w:date="2022-09-28T15:58:00Z">
        <w:r w:rsidDel="00C37ED8">
          <w:delText>hepatites</w:delText>
        </w:r>
      </w:del>
      <w:ins w:id="692" w:author="Nicholas Galli" w:date="2022-09-28T15:58:00Z">
        <w:r w:rsidR="00C37ED8">
          <w:t>hepatitis</w:t>
        </w:r>
      </w:ins>
      <w:r>
        <w:t xml:space="preserve">, prevention methods, location of testing and counselling facilities. The clients should be aware that </w:t>
      </w:r>
      <w:del w:id="693" w:author="Nicholas Galli" w:date="2022-09-28T15:58:00Z">
        <w:r w:rsidDel="00C37ED8">
          <w:delText>hepatites</w:delText>
        </w:r>
      </w:del>
      <w:ins w:id="694" w:author="Nicholas Galli" w:date="2022-09-28T15:58:00Z">
        <w:r w:rsidR="00C37ED8">
          <w:t>hepatitis</w:t>
        </w:r>
      </w:ins>
      <w:r>
        <w:t xml:space="preserve"> live longer than HIV outside of the human body. The importance of hygiene and keeping all instruments including tourniquets and working surfaces clean should be emphasised. The clients should be provided with advice on healthy diet and the need to reduce consumption of alcohol and other aspects of healthier lifestyle;</w:t>
      </w:r>
    </w:p>
    <w:p w14:paraId="09749365" w14:textId="77777777" w:rsidR="00D32EAB" w:rsidRDefault="00D32EAB" w:rsidP="00B27D6C">
      <w:pPr>
        <w:pStyle w:val="ListParagraph"/>
        <w:numPr>
          <w:ilvl w:val="0"/>
          <w:numId w:val="30"/>
        </w:numPr>
        <w:jc w:val="both"/>
      </w:pPr>
      <w:r>
        <w:t>Tuberculosis: risks, prevention, diagnostics and treatment;</w:t>
      </w:r>
    </w:p>
    <w:p w14:paraId="58474003" w14:textId="1BB0E96C" w:rsidR="00D32EAB" w:rsidRDefault="00D32EAB" w:rsidP="00B27D6C">
      <w:pPr>
        <w:pStyle w:val="ListParagraph"/>
        <w:numPr>
          <w:ilvl w:val="0"/>
          <w:numId w:val="30"/>
        </w:numPr>
        <w:jc w:val="both"/>
      </w:pPr>
      <w:r>
        <w:t>Reproductive and sexual health of PW</w:t>
      </w:r>
      <w:r w:rsidR="0027541C">
        <w:t>U</w:t>
      </w:r>
      <w:r>
        <w:t>D and their sexual partners (protection of motherhood, pre</w:t>
      </w:r>
      <w:r w:rsidR="0027541C">
        <w:t>-</w:t>
      </w:r>
      <w:r>
        <w:t xml:space="preserve"> and post</w:t>
      </w:r>
      <w:r w:rsidR="0027541C">
        <w:t>-</w:t>
      </w:r>
      <w:r>
        <w:t>natal care, safe delivery, measures to prevent sexual transmission of HIV and other STI</w:t>
      </w:r>
      <w:r w:rsidR="0027541C">
        <w:t>s</w:t>
      </w:r>
      <w:r>
        <w:t>, STI diagnostics and treatment, prevention of unwanted pregnancy, family planning, termination of pregnancy, prevention of vertical transmission of HIV. Reproductive health services should take into account possible interaction of medicines such as interaction of hormonal contraception with TB medicines, as well as the need for early diagnostics of tuberculosis among pregnant patients with HIV and their new-born babies;</w:t>
      </w:r>
    </w:p>
    <w:p w14:paraId="406FA761" w14:textId="3864AE02" w:rsidR="00D32EAB" w:rsidRDefault="00D32EAB" w:rsidP="00B27D6C">
      <w:pPr>
        <w:pStyle w:val="ListParagraph"/>
        <w:numPr>
          <w:ilvl w:val="0"/>
          <w:numId w:val="30"/>
        </w:numPr>
        <w:jc w:val="both"/>
      </w:pPr>
      <w:r>
        <w:t xml:space="preserve">Information on opportunities to obtain access to other services, including explanation of referral mechanisms, opportunities to access social payments and benefits, legal and other support that </w:t>
      </w:r>
      <w:del w:id="695" w:author="Nicholas Galli" w:date="2022-09-28T15:59:00Z">
        <w:r w:rsidDel="00C62A7A">
          <w:delText>may be required by the clients</w:delText>
        </w:r>
      </w:del>
      <w:ins w:id="696" w:author="Nicholas Galli" w:date="2022-09-28T15:59:00Z">
        <w:r w:rsidR="00C62A7A">
          <w:t>the clients may require</w:t>
        </w:r>
      </w:ins>
      <w:r>
        <w:t xml:space="preserve">.             </w:t>
      </w:r>
    </w:p>
    <w:p w14:paraId="16750A7C" w14:textId="77777777" w:rsidR="00D32EAB" w:rsidRDefault="00D32EAB" w:rsidP="00D32EAB">
      <w:pPr>
        <w:ind w:left="360"/>
        <w:rPr>
          <w:rFonts w:ascii="Arial" w:eastAsia="Arial" w:hAnsi="Arial" w:cs="Arial"/>
        </w:rPr>
      </w:pPr>
    </w:p>
    <w:p w14:paraId="231FED26" w14:textId="276139D5" w:rsidR="00D32EAB" w:rsidRPr="0066741C" w:rsidRDefault="00D32EAB" w:rsidP="0066741C">
      <w:pPr>
        <w:pStyle w:val="Heading3"/>
        <w:rPr>
          <w:rFonts w:eastAsia="Arial"/>
          <w:u w:val="single"/>
        </w:rPr>
      </w:pPr>
      <w:r w:rsidRPr="0066741C">
        <w:rPr>
          <w:rFonts w:eastAsia="Arial"/>
          <w:u w:val="single"/>
        </w:rPr>
        <w:t>Effective methods of IEC work</w:t>
      </w:r>
    </w:p>
    <w:p w14:paraId="1AD983D4" w14:textId="7D2DCC70" w:rsidR="00D32EAB" w:rsidRDefault="00D32EAB" w:rsidP="008B3704">
      <w:pPr>
        <w:pStyle w:val="ListParagraph"/>
        <w:numPr>
          <w:ilvl w:val="0"/>
          <w:numId w:val="30"/>
        </w:numPr>
        <w:jc w:val="both"/>
      </w:pPr>
      <w:r>
        <w:t>Group exercises conducted by peers or other specialists</w:t>
      </w:r>
      <w:ins w:id="697" w:author="Nicholas Galli" w:date="2022-09-28T16:00:00Z">
        <w:r w:rsidR="002B3BFD">
          <w:t>,</w:t>
        </w:r>
      </w:ins>
      <w:r>
        <w:t xml:space="preserve"> including workshops, demonstration sessions, and role plays (e.g.</w:t>
      </w:r>
      <w:r w:rsidR="008D1CF1">
        <w:t>,</w:t>
      </w:r>
      <w:r>
        <w:t xml:space="preserve"> training on skills in safe sex negotiations, safer injecting techniques, overdose prevention and management, lapse prevention skills</w:t>
      </w:r>
      <w:ins w:id="698" w:author="Nicholas Galli" w:date="2022-09-28T16:00:00Z">
        <w:r w:rsidR="00D76081">
          <w:t>,</w:t>
        </w:r>
      </w:ins>
      <w:r>
        <w:t xml:space="preserve"> etc.);</w:t>
      </w:r>
    </w:p>
    <w:p w14:paraId="25A31843" w14:textId="1096968B" w:rsidR="00D32EAB" w:rsidRDefault="00D32EAB" w:rsidP="008B3704">
      <w:pPr>
        <w:pStyle w:val="ListParagraph"/>
        <w:numPr>
          <w:ilvl w:val="0"/>
          <w:numId w:val="30"/>
        </w:numPr>
        <w:jc w:val="both"/>
      </w:pPr>
      <w:r>
        <w:t>Individual sessions and consultations conducted by peers or other sp</w:t>
      </w:r>
      <w:r w:rsidR="008D1CF1">
        <w:t>e</w:t>
      </w:r>
      <w:r>
        <w:t>cialists;</w:t>
      </w:r>
    </w:p>
    <w:p w14:paraId="7CE67750" w14:textId="77777777" w:rsidR="00D32EAB" w:rsidRDefault="00D32EAB" w:rsidP="008B3704">
      <w:pPr>
        <w:pStyle w:val="ListParagraph"/>
        <w:numPr>
          <w:ilvl w:val="0"/>
          <w:numId w:val="30"/>
        </w:numPr>
        <w:jc w:val="both"/>
      </w:pPr>
      <w:r>
        <w:t>Inclusion of IEC and motivational element in the initial contact of the client with outreach or social worker;</w:t>
      </w:r>
    </w:p>
    <w:p w14:paraId="307C2203" w14:textId="7499FC90" w:rsidR="00D32EAB" w:rsidRDefault="00D32EAB" w:rsidP="008B3704">
      <w:pPr>
        <w:pStyle w:val="ListParagraph"/>
        <w:numPr>
          <w:ilvl w:val="0"/>
          <w:numId w:val="30"/>
        </w:numPr>
        <w:jc w:val="both"/>
      </w:pPr>
      <w:r>
        <w:t>Development and distribution of printed materials</w:t>
      </w:r>
      <w:r w:rsidR="008D1CF1">
        <w:t xml:space="preserve"> and visuals</w:t>
      </w:r>
      <w:r>
        <w:t>, including distribution of thematic brochures, leaflets, and periodicals (including those designed by PWUD) through outreach;</w:t>
      </w:r>
    </w:p>
    <w:p w14:paraId="2531A0F0" w14:textId="77777777" w:rsidR="00D32EAB" w:rsidRDefault="00D32EAB" w:rsidP="008B3704">
      <w:pPr>
        <w:pStyle w:val="ListParagraph"/>
        <w:numPr>
          <w:ilvl w:val="0"/>
          <w:numId w:val="30"/>
        </w:numPr>
        <w:jc w:val="both"/>
      </w:pPr>
      <w:r>
        <w:t>Use of packaging of prevention commodities as a vehicle for communication messages;</w:t>
      </w:r>
    </w:p>
    <w:p w14:paraId="7BF7D47A" w14:textId="77777777" w:rsidR="00D32EAB" w:rsidRDefault="00D32EAB" w:rsidP="008B3704">
      <w:pPr>
        <w:pStyle w:val="ListParagraph"/>
        <w:numPr>
          <w:ilvl w:val="0"/>
          <w:numId w:val="30"/>
        </w:numPr>
        <w:jc w:val="both"/>
      </w:pPr>
      <w:r>
        <w:t>Use of electronic IEC means;</w:t>
      </w:r>
    </w:p>
    <w:p w14:paraId="571CEAF9" w14:textId="51EC7296" w:rsidR="008D1CF1" w:rsidRDefault="00D32EAB" w:rsidP="008B3704">
      <w:pPr>
        <w:pStyle w:val="ListParagraph"/>
        <w:numPr>
          <w:ilvl w:val="0"/>
          <w:numId w:val="30"/>
        </w:numPr>
        <w:jc w:val="both"/>
      </w:pPr>
      <w:r>
        <w:t xml:space="preserve">Telephone </w:t>
      </w:r>
      <w:r w:rsidR="008D1CF1">
        <w:t xml:space="preserve">and online </w:t>
      </w:r>
      <w:r>
        <w:t xml:space="preserve">counselling; </w:t>
      </w:r>
    </w:p>
    <w:p w14:paraId="6D9F3C7C" w14:textId="527B168C" w:rsidR="00D32EAB" w:rsidRDefault="00D32EAB" w:rsidP="008B3704">
      <w:pPr>
        <w:pStyle w:val="ListParagraph"/>
        <w:numPr>
          <w:ilvl w:val="0"/>
          <w:numId w:val="30"/>
        </w:numPr>
        <w:jc w:val="both"/>
      </w:pPr>
      <w:r>
        <w:t>Use of mobile communication and Internet for distribution of textual and visual information.</w:t>
      </w:r>
    </w:p>
    <w:p w14:paraId="576528BC" w14:textId="77777777" w:rsidR="00E27626" w:rsidRDefault="00E27626" w:rsidP="008B3704">
      <w:pPr>
        <w:jc w:val="both"/>
      </w:pPr>
    </w:p>
    <w:p w14:paraId="10E05E1B" w14:textId="46E603D2" w:rsidR="00D32EAB" w:rsidRDefault="00D32EAB" w:rsidP="008B3704">
      <w:pPr>
        <w:jc w:val="both"/>
      </w:pPr>
      <w:del w:id="699" w:author="Nicholas Galli" w:date="2022-10-03T09:12:00Z">
        <w:r w:rsidDel="00256CCA">
          <w:delText>Please note!</w:delText>
        </w:r>
      </w:del>
      <w:ins w:id="700" w:author="Nicholas Galli" w:date="2022-10-03T09:12:00Z">
        <w:r w:rsidR="00256CCA">
          <w:t>Note:</w:t>
        </w:r>
      </w:ins>
      <w:r>
        <w:t xml:space="preserve"> Use of mass media (such as national or local media, local radio, commercial boards, leaflets, advertisements, speeches by celebrities, websites, blogs, and electronic forums) can be effective for working with the general public, e.g.</w:t>
      </w:r>
      <w:r w:rsidR="008D1CF1">
        <w:t>,</w:t>
      </w:r>
      <w:r>
        <w:t xml:space="preserve"> to form positive public perception of harm reduction programmes, rather than with PWUD. Poorly thought-out use of such media may result in further stigmati</w:t>
      </w:r>
      <w:r w:rsidR="008D1CF1">
        <w:t>s</w:t>
      </w:r>
      <w:r>
        <w:t>ation of PWUD</w:t>
      </w:r>
      <w:r w:rsidR="008D1CF1">
        <w:t xml:space="preserve"> and waste of precious resources that could otherwise be spent on more effective interventions</w:t>
      </w:r>
      <w:r>
        <w:t xml:space="preserve">.       </w:t>
      </w:r>
    </w:p>
    <w:p w14:paraId="0A86EB6F" w14:textId="149BCF52" w:rsidR="00D32EAB" w:rsidRDefault="00D32EAB" w:rsidP="00D32EAB">
      <w:pPr>
        <w:ind w:left="360"/>
        <w:rPr>
          <w:rFonts w:ascii="Arial" w:eastAsia="Arial" w:hAnsi="Arial" w:cs="Arial"/>
        </w:rPr>
      </w:pPr>
    </w:p>
    <w:p w14:paraId="386D4133" w14:textId="77777777" w:rsidR="001111D7" w:rsidRDefault="001111D7" w:rsidP="00D32EAB">
      <w:pPr>
        <w:ind w:left="360"/>
        <w:rPr>
          <w:rFonts w:ascii="Arial" w:eastAsia="Arial" w:hAnsi="Arial" w:cs="Arial"/>
        </w:rPr>
      </w:pPr>
    </w:p>
    <w:p w14:paraId="7502A895" w14:textId="77777777" w:rsidR="00D32EAB" w:rsidRDefault="00D32EAB" w:rsidP="00D32EAB">
      <w:pPr>
        <w:ind w:left="360"/>
        <w:rPr>
          <w:rFonts w:ascii="Arial" w:eastAsia="Arial" w:hAnsi="Arial" w:cs="Arial"/>
        </w:rPr>
      </w:pPr>
    </w:p>
    <w:p w14:paraId="638D6EBA" w14:textId="77777777" w:rsidR="00D32EAB" w:rsidRDefault="00D32EAB" w:rsidP="00D32EAB">
      <w:pPr>
        <w:ind w:left="360"/>
        <w:rPr>
          <w:rFonts w:ascii="Arial" w:eastAsia="Arial" w:hAnsi="Arial" w:cs="Arial"/>
        </w:rPr>
      </w:pPr>
    </w:p>
    <w:p w14:paraId="0000025E" w14:textId="77777777" w:rsidR="005637D7" w:rsidRDefault="006F3AA1">
      <w:pPr>
        <w:pStyle w:val="Heading3"/>
        <w:shd w:val="clear" w:color="auto" w:fill="DEEBF6"/>
        <w:rPr>
          <w:b/>
          <w:u w:val="single"/>
        </w:rPr>
      </w:pPr>
      <w:bookmarkStart w:id="701" w:name="_heading=h.z337ya" w:colFirst="0" w:colLast="0"/>
      <w:bookmarkStart w:id="702" w:name="_Toc99286948"/>
      <w:bookmarkEnd w:id="701"/>
      <w:r>
        <w:rPr>
          <w:b/>
          <w:u w:val="single"/>
        </w:rPr>
        <w:lastRenderedPageBreak/>
        <w:t>CLM Data Collection Tools: Prevention Communication</w:t>
      </w:r>
      <w:bookmarkEnd w:id="702"/>
      <w:r>
        <w:rPr>
          <w:b/>
          <w:u w:val="single"/>
        </w:rPr>
        <w:t xml:space="preserve"> </w:t>
      </w:r>
    </w:p>
    <w:p w14:paraId="00000260" w14:textId="77777777" w:rsidR="005637D7" w:rsidRDefault="005637D7">
      <w:pPr>
        <w:rPr>
          <w:rFonts w:ascii="Arial" w:eastAsia="Arial" w:hAnsi="Arial" w:cs="Arial"/>
        </w:rPr>
      </w:pPr>
    </w:p>
    <w:p w14:paraId="00000261" w14:textId="77777777" w:rsidR="005637D7" w:rsidRDefault="005637D7">
      <w:pPr>
        <w:rPr>
          <w:rFonts w:ascii="Arial" w:eastAsia="Arial" w:hAnsi="Arial" w:cs="Arial"/>
        </w:rPr>
      </w:pPr>
    </w:p>
    <w:p w14:paraId="00000262" w14:textId="77777777" w:rsidR="005637D7" w:rsidRDefault="006F3AA1">
      <w:pPr>
        <w:shd w:val="clear" w:color="auto" w:fill="DEEBF6"/>
        <w:rPr>
          <w:rFonts w:ascii="Arial" w:eastAsia="Arial" w:hAnsi="Arial" w:cs="Arial"/>
        </w:rPr>
      </w:pPr>
      <w:r>
        <w:rPr>
          <w:rFonts w:ascii="Arial" w:eastAsia="Arial" w:hAnsi="Arial" w:cs="Arial"/>
        </w:rPr>
        <w:t>SAMPLE COMMUNICATION PLAN FOR PREVENTION WORK WITH PWUD</w:t>
      </w:r>
    </w:p>
    <w:p w14:paraId="00000263" w14:textId="77777777" w:rsidR="005637D7" w:rsidRPr="001111D7" w:rsidRDefault="006F3AA1" w:rsidP="001111D7">
      <w:pPr>
        <w:numPr>
          <w:ilvl w:val="0"/>
          <w:numId w:val="10"/>
        </w:numPr>
        <w:pBdr>
          <w:top w:val="nil"/>
          <w:left w:val="nil"/>
          <w:bottom w:val="nil"/>
          <w:right w:val="nil"/>
          <w:between w:val="nil"/>
        </w:pBdr>
        <w:shd w:val="clear" w:color="auto" w:fill="DEEBF6"/>
        <w:jc w:val="both"/>
        <w:rPr>
          <w:rFonts w:asciiTheme="minorHAnsi" w:eastAsia="Arial" w:hAnsiTheme="minorHAnsi" w:cstheme="minorHAnsi"/>
          <w:color w:val="000000"/>
        </w:rPr>
      </w:pPr>
      <w:r w:rsidRPr="001111D7">
        <w:rPr>
          <w:rFonts w:asciiTheme="minorHAnsi" w:eastAsia="Arial" w:hAnsiTheme="minorHAnsi" w:cstheme="minorHAnsi"/>
          <w:color w:val="000000"/>
        </w:rPr>
        <w:t xml:space="preserve">Psychoactive substances: their typology, effects, potential harms and risks associated with the use psychoactive substances. Opioids (opiates and synthetic opioids), amphetamine type stimulants, synthetic cathinones, synthetic cannabinoids. Drug interactions. Harms and risks associated with specific modes of administration (injecting, ingesting, intranasal, smoking). Overdose and available antidotes and overdose prevention and management methods.   </w:t>
      </w:r>
    </w:p>
    <w:p w14:paraId="00000264" w14:textId="77777777" w:rsidR="005637D7" w:rsidRPr="001111D7" w:rsidRDefault="006F3AA1" w:rsidP="001111D7">
      <w:pPr>
        <w:numPr>
          <w:ilvl w:val="0"/>
          <w:numId w:val="10"/>
        </w:numPr>
        <w:pBdr>
          <w:top w:val="nil"/>
          <w:left w:val="nil"/>
          <w:bottom w:val="nil"/>
          <w:right w:val="nil"/>
          <w:between w:val="nil"/>
        </w:pBdr>
        <w:shd w:val="clear" w:color="auto" w:fill="DEEBF6"/>
        <w:jc w:val="both"/>
        <w:rPr>
          <w:rFonts w:asciiTheme="minorHAnsi" w:eastAsia="Arial" w:hAnsiTheme="minorHAnsi" w:cstheme="minorHAnsi"/>
          <w:color w:val="000000"/>
        </w:rPr>
      </w:pPr>
      <w:r w:rsidRPr="001111D7">
        <w:rPr>
          <w:rFonts w:asciiTheme="minorHAnsi" w:eastAsia="Arial" w:hAnsiTheme="minorHAnsi" w:cstheme="minorHAnsi"/>
          <w:color w:val="000000"/>
        </w:rPr>
        <w:t xml:space="preserve">Equipment and paraphernalia utilised in preparation, sharing and using of psychoactive substances. Risks associated with the use of various equipment. Preferred types of equipment and procedures for safer utilisation. </w:t>
      </w:r>
      <w:r w:rsidRPr="001111D7">
        <w:rPr>
          <w:rFonts w:asciiTheme="minorHAnsi" w:eastAsia="Arial" w:hAnsiTheme="minorHAnsi" w:cstheme="minorHAnsi"/>
          <w:i/>
          <w:color w:val="000000"/>
          <w:u w:val="single"/>
        </w:rPr>
        <w:t>Includes consultations with clients regarding the preferred types and characteristics of equipment and paraphernalia and the reasons for preferences, as well as the level of satisfaction with the commodities distributed by HIV prevention programmes. Followed by the development of communication strategies to address harmful myths and promote alternative utilisation strategies</w:t>
      </w:r>
      <w:r w:rsidRPr="001111D7">
        <w:rPr>
          <w:rFonts w:asciiTheme="minorHAnsi" w:eastAsia="Arial" w:hAnsiTheme="minorHAnsi" w:cstheme="minorHAnsi"/>
          <w:color w:val="000000"/>
        </w:rPr>
        <w:t>. Consider offering of incentives for participation in client satisfaction surveys and other data collection activities.</w:t>
      </w:r>
    </w:p>
    <w:p w14:paraId="00000265" w14:textId="77777777" w:rsidR="005637D7" w:rsidRPr="001111D7" w:rsidRDefault="005637D7" w:rsidP="001111D7">
      <w:pPr>
        <w:shd w:val="clear" w:color="auto" w:fill="DEEBF6"/>
        <w:jc w:val="both"/>
        <w:rPr>
          <w:rFonts w:asciiTheme="minorHAnsi" w:eastAsia="Arial" w:hAnsiTheme="minorHAnsi" w:cstheme="minorHAnsi"/>
        </w:rPr>
      </w:pPr>
    </w:p>
    <w:p w14:paraId="00000266" w14:textId="77777777" w:rsidR="005637D7" w:rsidRPr="001111D7" w:rsidRDefault="006F3AA1" w:rsidP="001111D7">
      <w:pPr>
        <w:shd w:val="clear" w:color="auto" w:fill="DEEBF6"/>
        <w:jc w:val="both"/>
        <w:rPr>
          <w:rFonts w:asciiTheme="minorHAnsi" w:eastAsia="Arial" w:hAnsiTheme="minorHAnsi" w:cstheme="minorHAnsi"/>
        </w:rPr>
      </w:pPr>
      <w:r w:rsidRPr="001111D7">
        <w:rPr>
          <w:rFonts w:asciiTheme="minorHAnsi" w:eastAsia="Arial" w:hAnsiTheme="minorHAnsi" w:cstheme="minorHAnsi"/>
        </w:rPr>
        <w:t>Use of Motivational Interviewing Techniques</w:t>
      </w:r>
    </w:p>
    <w:p w14:paraId="00000267" w14:textId="77777777" w:rsidR="005637D7" w:rsidRPr="001111D7" w:rsidRDefault="006F3AA1" w:rsidP="001111D7">
      <w:pPr>
        <w:shd w:val="clear" w:color="auto" w:fill="DEEBF6"/>
        <w:jc w:val="both"/>
        <w:rPr>
          <w:rFonts w:asciiTheme="minorHAnsi" w:eastAsia="Arial" w:hAnsiTheme="minorHAnsi" w:cstheme="minorHAnsi"/>
        </w:rPr>
      </w:pPr>
      <w:r w:rsidRPr="001111D7">
        <w:rPr>
          <w:rFonts w:asciiTheme="minorHAnsi" w:eastAsia="Arial" w:hAnsiTheme="minorHAnsi" w:cstheme="minorHAnsi"/>
        </w:rPr>
        <w:t>Use of screening tools for detection of associated infections (TB) and mental health conditions</w:t>
      </w:r>
    </w:p>
    <w:p w14:paraId="00000268" w14:textId="77777777" w:rsidR="005637D7" w:rsidRDefault="005637D7">
      <w:pPr>
        <w:rPr>
          <w:rFonts w:ascii="Arial" w:eastAsia="Arial" w:hAnsi="Arial" w:cs="Arial"/>
        </w:rPr>
      </w:pPr>
    </w:p>
    <w:p w14:paraId="00000269" w14:textId="77777777" w:rsidR="005637D7" w:rsidRDefault="005637D7">
      <w:pPr>
        <w:rPr>
          <w:rFonts w:ascii="Arial" w:eastAsia="Arial" w:hAnsi="Arial" w:cs="Arial"/>
        </w:rPr>
      </w:pPr>
    </w:p>
    <w:p w14:paraId="0000026A" w14:textId="77777777" w:rsidR="005637D7" w:rsidRDefault="006F3AA1">
      <w:pPr>
        <w:pStyle w:val="Heading3"/>
        <w:shd w:val="clear" w:color="auto" w:fill="DEEBF6"/>
        <w:rPr>
          <w:b/>
          <w:u w:val="single"/>
        </w:rPr>
      </w:pPr>
      <w:bookmarkStart w:id="703" w:name="_Toc99286949"/>
      <w:r>
        <w:rPr>
          <w:b/>
          <w:u w:val="single"/>
        </w:rPr>
        <w:t>CLM Data Collection Tools: Checklist of Prevention Commodities</w:t>
      </w:r>
      <w:bookmarkEnd w:id="703"/>
      <w:r>
        <w:rPr>
          <w:b/>
          <w:u w:val="single"/>
        </w:rPr>
        <w:t xml:space="preserve"> </w:t>
      </w:r>
    </w:p>
    <w:p w14:paraId="0000026B" w14:textId="77777777" w:rsidR="005637D7" w:rsidRDefault="005637D7">
      <w:pPr>
        <w:shd w:val="clear" w:color="auto" w:fill="DEEBF6"/>
        <w:rPr>
          <w:rFonts w:ascii="Arial" w:eastAsia="Arial" w:hAnsi="Arial" w:cs="Arial"/>
        </w:rPr>
      </w:pPr>
    </w:p>
    <w:p w14:paraId="0000026C" w14:textId="77777777" w:rsidR="005637D7" w:rsidRDefault="006F3AA1">
      <w:pPr>
        <w:shd w:val="clear" w:color="auto" w:fill="DEEBF6"/>
        <w:rPr>
          <w:rFonts w:ascii="Arial" w:eastAsia="Arial" w:hAnsi="Arial" w:cs="Arial"/>
          <w:b/>
        </w:rPr>
      </w:pPr>
      <w:r>
        <w:rPr>
          <w:rFonts w:ascii="Arial" w:eastAsia="Arial" w:hAnsi="Arial" w:cs="Arial"/>
          <w:b/>
        </w:rPr>
        <w:t>List of essential harm reduction commodities that should be made available by HIV prevention programmes</w:t>
      </w:r>
    </w:p>
    <w:p w14:paraId="0000026D" w14:textId="77777777" w:rsidR="005637D7" w:rsidRPr="001111D7" w:rsidRDefault="006F3AA1" w:rsidP="006F3AA1">
      <w:pPr>
        <w:numPr>
          <w:ilvl w:val="0"/>
          <w:numId w:val="11"/>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Syringes</w:t>
      </w:r>
    </w:p>
    <w:p w14:paraId="0000026E" w14:textId="77777777" w:rsidR="005637D7" w:rsidRPr="001111D7" w:rsidRDefault="006F3AA1" w:rsidP="006F3AA1">
      <w:pPr>
        <w:numPr>
          <w:ilvl w:val="0"/>
          <w:numId w:val="11"/>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Needles</w:t>
      </w:r>
    </w:p>
    <w:p w14:paraId="0000026F" w14:textId="77777777" w:rsidR="005637D7" w:rsidRPr="001111D7" w:rsidRDefault="006F3AA1" w:rsidP="006F3AA1">
      <w:pPr>
        <w:numPr>
          <w:ilvl w:val="0"/>
          <w:numId w:val="11"/>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Sterile water</w:t>
      </w:r>
    </w:p>
    <w:p w14:paraId="00000270" w14:textId="77777777" w:rsidR="005637D7" w:rsidRPr="001111D7" w:rsidRDefault="006F3AA1" w:rsidP="006F3AA1">
      <w:pPr>
        <w:numPr>
          <w:ilvl w:val="0"/>
          <w:numId w:val="11"/>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Filters</w:t>
      </w:r>
    </w:p>
    <w:p w14:paraId="00000271" w14:textId="77777777" w:rsidR="005637D7" w:rsidRPr="001111D7" w:rsidRDefault="006F3AA1" w:rsidP="006F3AA1">
      <w:pPr>
        <w:numPr>
          <w:ilvl w:val="0"/>
          <w:numId w:val="11"/>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 xml:space="preserve">Tourniquets </w:t>
      </w:r>
    </w:p>
    <w:p w14:paraId="00000272" w14:textId="77777777" w:rsidR="005637D7" w:rsidRPr="001111D7" w:rsidRDefault="006F3AA1" w:rsidP="006F3AA1">
      <w:pPr>
        <w:numPr>
          <w:ilvl w:val="0"/>
          <w:numId w:val="11"/>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Naloxone (effective antidote against opioid overdoses)</w:t>
      </w:r>
    </w:p>
    <w:p w14:paraId="00000273" w14:textId="77777777" w:rsidR="005637D7" w:rsidRPr="001111D7" w:rsidRDefault="006F3AA1" w:rsidP="006F3AA1">
      <w:pPr>
        <w:numPr>
          <w:ilvl w:val="0"/>
          <w:numId w:val="11"/>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 xml:space="preserve">Fentanyl strips (rapid tests for detection of fentanyls in samples of psychoactive substances prior to their use) </w:t>
      </w:r>
    </w:p>
    <w:p w14:paraId="00000274" w14:textId="77777777" w:rsidR="005637D7" w:rsidRPr="001111D7" w:rsidRDefault="006F3AA1" w:rsidP="006F3AA1">
      <w:pPr>
        <w:numPr>
          <w:ilvl w:val="0"/>
          <w:numId w:val="11"/>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Condoms and lube (depending on specific needs of certain communities)</w:t>
      </w:r>
    </w:p>
    <w:p w14:paraId="00000275" w14:textId="66E4789E" w:rsidR="005637D7" w:rsidRPr="001111D7" w:rsidRDefault="006F3AA1" w:rsidP="006F3AA1">
      <w:pPr>
        <w:numPr>
          <w:ilvl w:val="0"/>
          <w:numId w:val="11"/>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Bandages, antiseptic ointments and other medicines depending on the prevalence of specific conditions affecting veins</w:t>
      </w:r>
      <w:ins w:id="704" w:author="Nicholas Galli" w:date="2022-09-28T16:02:00Z">
        <w:r w:rsidR="006A0CDB">
          <w:rPr>
            <w:rFonts w:asciiTheme="minorHAnsi" w:eastAsia="Arial" w:hAnsiTheme="minorHAnsi" w:cstheme="minorHAnsi"/>
            <w:color w:val="000000"/>
          </w:rPr>
          <w:t>,</w:t>
        </w:r>
      </w:ins>
      <w:r w:rsidRPr="001111D7">
        <w:rPr>
          <w:rFonts w:asciiTheme="minorHAnsi" w:eastAsia="Arial" w:hAnsiTheme="minorHAnsi" w:cstheme="minorHAnsi"/>
          <w:color w:val="000000"/>
        </w:rPr>
        <w:t xml:space="preserve"> etc. </w:t>
      </w:r>
    </w:p>
    <w:p w14:paraId="00000276" w14:textId="77777777" w:rsidR="005637D7" w:rsidRDefault="005637D7">
      <w:pPr>
        <w:shd w:val="clear" w:color="auto" w:fill="DEEBF6"/>
        <w:rPr>
          <w:rFonts w:ascii="Arial" w:eastAsia="Arial" w:hAnsi="Arial" w:cs="Arial"/>
          <w:b/>
        </w:rPr>
      </w:pPr>
    </w:p>
    <w:p w14:paraId="00000277" w14:textId="77777777" w:rsidR="005637D7" w:rsidRDefault="006F3AA1">
      <w:pPr>
        <w:shd w:val="clear" w:color="auto" w:fill="DEEBF6"/>
        <w:rPr>
          <w:rFonts w:ascii="Arial" w:eastAsia="Arial" w:hAnsi="Arial" w:cs="Arial"/>
          <w:b/>
        </w:rPr>
      </w:pPr>
      <w:r>
        <w:rPr>
          <w:rFonts w:ascii="Arial" w:eastAsia="Arial" w:hAnsi="Arial" w:cs="Arial"/>
          <w:b/>
        </w:rPr>
        <w:t>Complementary commodities and services</w:t>
      </w:r>
    </w:p>
    <w:p w14:paraId="00000278" w14:textId="77777777" w:rsidR="005637D7" w:rsidRPr="001111D7" w:rsidRDefault="006F3AA1" w:rsidP="006F3AA1">
      <w:pPr>
        <w:numPr>
          <w:ilvl w:val="0"/>
          <w:numId w:val="13"/>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Accessibility of HIV testing with relevant counselling and follow-up support depending on the results</w:t>
      </w:r>
    </w:p>
    <w:p w14:paraId="00000279" w14:textId="77777777" w:rsidR="005637D7" w:rsidRPr="001111D7" w:rsidRDefault="006F3AA1" w:rsidP="006F3AA1">
      <w:pPr>
        <w:numPr>
          <w:ilvl w:val="0"/>
          <w:numId w:val="13"/>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 xml:space="preserve">Accessibility of ART for clients testing positive for HIV infection </w:t>
      </w:r>
    </w:p>
    <w:p w14:paraId="0000027A" w14:textId="77777777" w:rsidR="005637D7" w:rsidRPr="001111D7" w:rsidRDefault="006F3AA1" w:rsidP="006F3AA1">
      <w:pPr>
        <w:numPr>
          <w:ilvl w:val="0"/>
          <w:numId w:val="13"/>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Accessibility of PrEP and required preparatory procedures (testing for HIV infection and medical assessment of liver function</w:t>
      </w:r>
    </w:p>
    <w:p w14:paraId="0000027B" w14:textId="77777777" w:rsidR="005637D7" w:rsidRPr="001111D7" w:rsidRDefault="006F3AA1" w:rsidP="006F3AA1">
      <w:pPr>
        <w:numPr>
          <w:ilvl w:val="0"/>
          <w:numId w:val="13"/>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Accessibility of HCV diagnostics and treatment</w:t>
      </w:r>
    </w:p>
    <w:p w14:paraId="0000027C" w14:textId="77777777" w:rsidR="005637D7" w:rsidRPr="001111D7" w:rsidRDefault="006F3AA1" w:rsidP="006F3AA1">
      <w:pPr>
        <w:numPr>
          <w:ilvl w:val="0"/>
          <w:numId w:val="13"/>
        </w:numPr>
        <w:pBdr>
          <w:top w:val="nil"/>
          <w:left w:val="nil"/>
          <w:bottom w:val="nil"/>
          <w:right w:val="nil"/>
          <w:between w:val="nil"/>
        </w:pBdr>
        <w:shd w:val="clear" w:color="auto" w:fill="DEEBF6"/>
        <w:rPr>
          <w:rFonts w:asciiTheme="minorHAnsi" w:eastAsia="Arial" w:hAnsiTheme="minorHAnsi" w:cstheme="minorHAnsi"/>
          <w:color w:val="000000"/>
        </w:rPr>
      </w:pPr>
      <w:r w:rsidRPr="001111D7">
        <w:rPr>
          <w:rFonts w:asciiTheme="minorHAnsi" w:eastAsia="Arial" w:hAnsiTheme="minorHAnsi" w:cstheme="minorHAnsi"/>
          <w:color w:val="000000"/>
        </w:rPr>
        <w:t>Accessibility of TB diagnostics and treatment</w:t>
      </w:r>
    </w:p>
    <w:p w14:paraId="0000027D" w14:textId="77777777" w:rsidR="005637D7" w:rsidRDefault="005637D7"/>
    <w:p w14:paraId="0000027F" w14:textId="77777777" w:rsidR="005637D7" w:rsidRDefault="006F3AA1" w:rsidP="0066741C">
      <w:pPr>
        <w:pStyle w:val="Heading2"/>
        <w:pageBreakBefore/>
        <w:shd w:val="clear" w:color="auto" w:fill="FBE5D5"/>
      </w:pPr>
      <w:bookmarkStart w:id="705" w:name="_Toc99286950"/>
      <w:r>
        <w:lastRenderedPageBreak/>
        <w:t>Needle and Syringe Programmes</w:t>
      </w:r>
      <w:bookmarkEnd w:id="705"/>
    </w:p>
    <w:p w14:paraId="00000280" w14:textId="77777777" w:rsidR="005637D7" w:rsidRDefault="005637D7">
      <w:pPr>
        <w:rPr>
          <w:rFonts w:ascii="Times New Roman" w:eastAsia="Times New Roman" w:hAnsi="Times New Roman" w:cs="Times New Roman"/>
          <w:highlight w:val="yellow"/>
        </w:rPr>
      </w:pPr>
    </w:p>
    <w:p w14:paraId="00000281" w14:textId="77777777" w:rsidR="005637D7" w:rsidRDefault="006F3AA1" w:rsidP="001111D7">
      <w:pPr>
        <w:jc w:val="both"/>
      </w:pPr>
      <w:r>
        <w:t xml:space="preserve">Needle and syringe programmes are considered the single most important HIV prevention strategy for people who inject drugs. They can significantly reduce HIV transmission and acquisition related to injecting drug use, while offering a range of additional benefits responding to a number of challenges facing PWUD through complementary services. The purpose of needle and syringe programmes and integrated communication and skills building activities is to ensure </w:t>
      </w:r>
      <w:r>
        <w:rPr>
          <w:b/>
          <w:u w:val="single"/>
        </w:rPr>
        <w:t>safer use of injecting equipment</w:t>
      </w:r>
      <w:r>
        <w:t xml:space="preserve"> and access to prevention commodities through direct distribution and social marketing, as well as to facilitate withdrawal of used instruments from circulation. </w:t>
      </w:r>
    </w:p>
    <w:p w14:paraId="00000282" w14:textId="77777777" w:rsidR="005637D7" w:rsidRDefault="005637D7" w:rsidP="001111D7">
      <w:pPr>
        <w:jc w:val="both"/>
      </w:pPr>
    </w:p>
    <w:p w14:paraId="00000283" w14:textId="77777777" w:rsidR="005637D7" w:rsidRDefault="006F3AA1" w:rsidP="001111D7">
      <w:pPr>
        <w:jc w:val="both"/>
      </w:pPr>
      <w:r>
        <w:t xml:space="preserve">Ensuring access to sterile injecting equipment reduces the likelihood of its shared use, thus resulting in statistical reduction of the likelihood of HIV transmission during injecting drug use. </w:t>
      </w:r>
      <w:commentRangeStart w:id="706"/>
      <w:r>
        <w:t xml:space="preserve">The likelihood of HIV transmission can be further reduced by ensuring sufficient awareness of PWID regarding the risks associated with preparation, transportation, distribution and use of injecting drugs as well as regarding the effective measures to prevent such risks, as well as by ensuring compliance with the standards of quality and management of programmes managing circulation of injecting instruments. E.g., shifting of PWID to using syringes with low dead space (LDS) can significantly reduce the risk of HIV transmission. </w:t>
      </w:r>
      <w:commentRangeEnd w:id="706"/>
      <w:r w:rsidR="00917F8F">
        <w:rPr>
          <w:rStyle w:val="CommentReference"/>
        </w:rPr>
        <w:commentReference w:id="706"/>
      </w:r>
      <w:r>
        <w:t xml:space="preserve">Saturation of the market with sterile equipment leads to reduced likelihood of its reuse and sharing. One of the effective strategies is ensuring access to sterile instruments in places where the drugs are prepared and distributed.      </w:t>
      </w:r>
    </w:p>
    <w:p w14:paraId="00000284" w14:textId="77777777" w:rsidR="005637D7" w:rsidRDefault="005637D7" w:rsidP="001111D7">
      <w:pPr>
        <w:jc w:val="both"/>
        <w:rPr>
          <w:rFonts w:ascii="Arial" w:eastAsia="Arial" w:hAnsi="Arial" w:cs="Arial"/>
        </w:rPr>
      </w:pPr>
    </w:p>
    <w:p w14:paraId="00000285" w14:textId="77777777" w:rsidR="005637D7" w:rsidRDefault="006F3AA1" w:rsidP="001111D7">
      <w:pPr>
        <w:jc w:val="both"/>
      </w:pPr>
      <w:r>
        <w:t xml:space="preserve">Removing used equipment from circulation makes its reuse impossible and increases the likelihood of using sterile instruments. In addition to this, measures aimed at removal and disposal of injecting equipment prevents possible physical or visual contact of the general public with used needles including the prevention of needle stick injuries, which is appreciated by the local community and authorities and facilitates public acceptance of needle and syringe programmes. </w:t>
      </w:r>
    </w:p>
    <w:p w14:paraId="00000286" w14:textId="77777777" w:rsidR="005637D7" w:rsidRDefault="005637D7">
      <w:pPr>
        <w:ind w:left="360"/>
        <w:rPr>
          <w:rFonts w:ascii="Arial" w:eastAsia="Arial" w:hAnsi="Arial" w:cs="Arial"/>
        </w:rPr>
      </w:pPr>
    </w:p>
    <w:p w14:paraId="00000287" w14:textId="77777777" w:rsidR="005637D7" w:rsidRDefault="005637D7">
      <w:pPr>
        <w:ind w:left="360"/>
        <w:rPr>
          <w:rFonts w:ascii="Arial" w:eastAsia="Arial" w:hAnsi="Arial" w:cs="Arial"/>
        </w:rPr>
      </w:pPr>
    </w:p>
    <w:p w14:paraId="00000288" w14:textId="77777777" w:rsidR="005637D7" w:rsidRDefault="006F3AA1">
      <w:pPr>
        <w:pStyle w:val="Heading3"/>
        <w:shd w:val="clear" w:color="auto" w:fill="DEEBF6"/>
        <w:rPr>
          <w:b/>
          <w:u w:val="single"/>
        </w:rPr>
      </w:pPr>
      <w:bookmarkStart w:id="707" w:name="_Toc99286951"/>
      <w:r>
        <w:rPr>
          <w:b/>
          <w:u w:val="single"/>
        </w:rPr>
        <w:t>CLM Focus: Needle and Syringe Programmes</w:t>
      </w:r>
      <w:bookmarkEnd w:id="707"/>
      <w:r>
        <w:rPr>
          <w:b/>
          <w:u w:val="single"/>
        </w:rPr>
        <w:t xml:space="preserve"> </w:t>
      </w:r>
    </w:p>
    <w:p w14:paraId="00000289" w14:textId="77777777" w:rsidR="005637D7" w:rsidRDefault="005637D7">
      <w:pPr>
        <w:shd w:val="clear" w:color="auto" w:fill="DEEBF6"/>
        <w:rPr>
          <w:rFonts w:ascii="Arial" w:eastAsia="Arial" w:hAnsi="Arial" w:cs="Arial"/>
        </w:rPr>
      </w:pPr>
    </w:p>
    <w:p w14:paraId="0000028A" w14:textId="77777777" w:rsidR="005637D7" w:rsidRDefault="006F3AA1">
      <w:pPr>
        <w:shd w:val="clear" w:color="auto" w:fill="DEEBF6"/>
        <w:rPr>
          <w:b/>
        </w:rPr>
      </w:pPr>
      <w:r>
        <w:rPr>
          <w:b/>
        </w:rPr>
        <w:t>Specific Requirements that can be a focus of CLM efforts:</w:t>
      </w:r>
    </w:p>
    <w:p w14:paraId="0000028B" w14:textId="77777777" w:rsidR="005637D7" w:rsidRDefault="005637D7">
      <w:pPr>
        <w:shd w:val="clear" w:color="auto" w:fill="DEEBF6"/>
        <w:rPr>
          <w:rFonts w:ascii="Arial" w:eastAsia="Arial" w:hAnsi="Arial" w:cs="Arial"/>
        </w:rPr>
      </w:pPr>
    </w:p>
    <w:p w14:paraId="0000028C" w14:textId="4C6C5D95" w:rsidR="005637D7" w:rsidRDefault="006F3AA1" w:rsidP="006F3AA1">
      <w:pPr>
        <w:numPr>
          <w:ilvl w:val="0"/>
          <w:numId w:val="18"/>
        </w:numPr>
        <w:pBdr>
          <w:top w:val="nil"/>
          <w:left w:val="nil"/>
          <w:bottom w:val="nil"/>
          <w:right w:val="nil"/>
          <w:between w:val="nil"/>
        </w:pBdr>
        <w:shd w:val="clear" w:color="auto" w:fill="DEEBF6"/>
        <w:rPr>
          <w:color w:val="000000"/>
        </w:rPr>
      </w:pPr>
      <w:r>
        <w:rPr>
          <w:color w:val="000000"/>
        </w:rPr>
        <w:t xml:space="preserve">There should be NO restrictions of the quantity of distributed injecting instruments </w:t>
      </w:r>
      <w:del w:id="708" w:author="Nicholas Galli" w:date="2022-09-28T16:09:00Z">
        <w:r w:rsidDel="00320D8C">
          <w:rPr>
            <w:color w:val="000000"/>
          </w:rPr>
          <w:delText xml:space="preserve">in order to fully </w:delText>
        </w:r>
      </w:del>
      <w:ins w:id="709" w:author="Nicholas Galli" w:date="2022-09-28T16:09:00Z">
        <w:r w:rsidR="00320D8C">
          <w:rPr>
            <w:color w:val="000000"/>
          </w:rPr>
          <w:t xml:space="preserve">to </w:t>
        </w:r>
      </w:ins>
      <w:r>
        <w:rPr>
          <w:color w:val="000000"/>
        </w:rPr>
        <w:t>satisfy the needs of clients;</w:t>
      </w:r>
    </w:p>
    <w:p w14:paraId="0000028D" w14:textId="77777777" w:rsidR="005637D7" w:rsidRDefault="006F3AA1" w:rsidP="006F3AA1">
      <w:pPr>
        <w:numPr>
          <w:ilvl w:val="0"/>
          <w:numId w:val="18"/>
        </w:numPr>
        <w:pBdr>
          <w:top w:val="nil"/>
          <w:left w:val="nil"/>
          <w:bottom w:val="nil"/>
          <w:right w:val="nil"/>
          <w:between w:val="nil"/>
        </w:pBdr>
        <w:shd w:val="clear" w:color="auto" w:fill="DEEBF6"/>
        <w:rPr>
          <w:color w:val="000000"/>
        </w:rPr>
      </w:pPr>
      <w:r>
        <w:rPr>
          <w:color w:val="000000"/>
        </w:rPr>
        <w:t xml:space="preserve">Injecting instruments with Low Dead Space should be utilised wherever possible; </w:t>
      </w:r>
    </w:p>
    <w:p w14:paraId="0000028E" w14:textId="77777777" w:rsidR="005637D7" w:rsidRDefault="006F3AA1" w:rsidP="006F3AA1">
      <w:pPr>
        <w:numPr>
          <w:ilvl w:val="0"/>
          <w:numId w:val="18"/>
        </w:numPr>
        <w:pBdr>
          <w:top w:val="nil"/>
          <w:left w:val="nil"/>
          <w:bottom w:val="nil"/>
          <w:right w:val="nil"/>
          <w:between w:val="nil"/>
        </w:pBdr>
        <w:shd w:val="clear" w:color="auto" w:fill="DEEBF6"/>
        <w:rPr>
          <w:color w:val="000000"/>
        </w:rPr>
      </w:pPr>
      <w:r>
        <w:rPr>
          <w:color w:val="000000"/>
        </w:rPr>
        <w:t xml:space="preserve">Distributed injecting instruments should satisfy key demands of the target audience. These demands are based on the specifics of injecting practices prevalent in a given locality. The needs of the target population and peculiarities of local injecting practice should be taken into account in the development of technical specifications for procurement of injecting instruments;  </w:t>
      </w:r>
    </w:p>
    <w:p w14:paraId="0000028F" w14:textId="77777777" w:rsidR="005637D7" w:rsidRDefault="006F3AA1" w:rsidP="006F3AA1">
      <w:pPr>
        <w:numPr>
          <w:ilvl w:val="0"/>
          <w:numId w:val="18"/>
        </w:numPr>
        <w:pBdr>
          <w:top w:val="nil"/>
          <w:left w:val="nil"/>
          <w:bottom w:val="nil"/>
          <w:right w:val="nil"/>
          <w:between w:val="nil"/>
        </w:pBdr>
        <w:shd w:val="clear" w:color="auto" w:fill="DEEBF6"/>
        <w:rPr>
          <w:color w:val="000000"/>
        </w:rPr>
      </w:pPr>
      <w:r>
        <w:rPr>
          <w:color w:val="000000"/>
        </w:rPr>
        <w:t xml:space="preserve">The last two requirements may contradict each other in some contexts, and the task of the programme is to ensure the optimal balance, satisfy HIV prevention and other public health requirements, and meet the requirements of clients regarding characteristics of injecting equipment. </w:t>
      </w:r>
      <w:r>
        <w:rPr>
          <w:color w:val="000000"/>
          <w:u w:val="single"/>
        </w:rPr>
        <w:t xml:space="preserve">Distribution of low quality instruments, which do not meet the requirement of clients and do not take into account peculiarities of local drug scene and </w:t>
      </w:r>
      <w:r>
        <w:rPr>
          <w:color w:val="000000"/>
          <w:u w:val="single"/>
        </w:rPr>
        <w:lastRenderedPageBreak/>
        <w:t>injecting practices, leads to decreasing demand for harm reduction services and decreasing coverage of the target population</w:t>
      </w:r>
      <w:r>
        <w:rPr>
          <w:color w:val="000000"/>
        </w:rPr>
        <w:t xml:space="preserve">. </w:t>
      </w:r>
    </w:p>
    <w:p w14:paraId="00000290" w14:textId="77777777" w:rsidR="005637D7" w:rsidRDefault="006F3AA1" w:rsidP="006F3AA1">
      <w:pPr>
        <w:numPr>
          <w:ilvl w:val="0"/>
          <w:numId w:val="18"/>
        </w:numPr>
        <w:pBdr>
          <w:top w:val="nil"/>
          <w:left w:val="nil"/>
          <w:bottom w:val="nil"/>
          <w:right w:val="nil"/>
          <w:between w:val="nil"/>
        </w:pBdr>
        <w:shd w:val="clear" w:color="auto" w:fill="DEEBF6"/>
        <w:rPr>
          <w:color w:val="000000"/>
        </w:rPr>
      </w:pPr>
      <w:r>
        <w:rPr>
          <w:color w:val="000000"/>
        </w:rPr>
        <w:t>The clients should be informed about the safety precautions during handling utilised injecting equipment.</w:t>
      </w:r>
    </w:p>
    <w:p w14:paraId="00000291" w14:textId="5740FA3F" w:rsidR="005637D7" w:rsidRDefault="005637D7">
      <w:pPr>
        <w:rPr>
          <w:rFonts w:ascii="Arial" w:eastAsia="Arial" w:hAnsi="Arial" w:cs="Arial"/>
        </w:rPr>
      </w:pPr>
    </w:p>
    <w:p w14:paraId="72CD17A1" w14:textId="77777777" w:rsidR="0057740A" w:rsidRDefault="0057740A">
      <w:pPr>
        <w:rPr>
          <w:rFonts w:ascii="Arial" w:eastAsia="Arial" w:hAnsi="Arial" w:cs="Arial"/>
        </w:rPr>
      </w:pPr>
    </w:p>
    <w:p w14:paraId="00000292" w14:textId="41106609" w:rsidR="005637D7" w:rsidRPr="0066741C" w:rsidRDefault="006F3AA1" w:rsidP="0066741C">
      <w:pPr>
        <w:pStyle w:val="Heading3"/>
        <w:rPr>
          <w:rFonts w:eastAsia="Arial"/>
          <w:u w:val="single"/>
        </w:rPr>
      </w:pPr>
      <w:r w:rsidRPr="0066741C">
        <w:rPr>
          <w:rFonts w:eastAsia="Arial"/>
          <w:u w:val="single"/>
        </w:rPr>
        <w:t xml:space="preserve">The essential parameters of needle and syringe programmes   </w:t>
      </w:r>
    </w:p>
    <w:p w14:paraId="2D274C80" w14:textId="77777777" w:rsidR="0057740A" w:rsidRDefault="0057740A">
      <w:pPr>
        <w:rPr>
          <w:rFonts w:ascii="Arial" w:eastAsia="Arial" w:hAnsi="Arial" w:cs="Arial"/>
          <w:b/>
        </w:rPr>
      </w:pPr>
    </w:p>
    <w:p w14:paraId="00000293" w14:textId="77777777" w:rsidR="005637D7" w:rsidRPr="00F40D77" w:rsidRDefault="006F3AA1">
      <w:pPr>
        <w:numPr>
          <w:ilvl w:val="0"/>
          <w:numId w:val="1"/>
        </w:numPr>
        <w:pBdr>
          <w:top w:val="nil"/>
          <w:left w:val="nil"/>
          <w:bottom w:val="nil"/>
          <w:right w:val="nil"/>
          <w:between w:val="nil"/>
        </w:pBdr>
        <w:rPr>
          <w:rFonts w:asciiTheme="minorHAnsi" w:eastAsia="Arial" w:hAnsiTheme="minorHAnsi" w:cstheme="minorHAnsi"/>
          <w:color w:val="000000"/>
        </w:rPr>
      </w:pPr>
      <w:r w:rsidRPr="00F40D77">
        <w:rPr>
          <w:rFonts w:asciiTheme="minorHAnsi" w:eastAsia="Arial" w:hAnsiTheme="minorHAnsi" w:cstheme="minorHAnsi"/>
          <w:color w:val="000000"/>
        </w:rPr>
        <w:t>In depth understanding and regular monitoring of the drug scene and injecting practices including seasonal ones;</w:t>
      </w:r>
    </w:p>
    <w:p w14:paraId="00000294" w14:textId="77777777" w:rsidR="005637D7" w:rsidRPr="00F40D77" w:rsidRDefault="006F3AA1">
      <w:pPr>
        <w:numPr>
          <w:ilvl w:val="0"/>
          <w:numId w:val="1"/>
        </w:numPr>
        <w:pBdr>
          <w:top w:val="nil"/>
          <w:left w:val="nil"/>
          <w:bottom w:val="nil"/>
          <w:right w:val="nil"/>
          <w:between w:val="nil"/>
        </w:pBdr>
        <w:rPr>
          <w:rFonts w:asciiTheme="minorHAnsi" w:eastAsia="Arial" w:hAnsiTheme="minorHAnsi" w:cstheme="minorHAnsi"/>
          <w:color w:val="000000"/>
        </w:rPr>
      </w:pPr>
      <w:r w:rsidRPr="00F40D77">
        <w:rPr>
          <w:rFonts w:asciiTheme="minorHAnsi" w:eastAsia="Arial" w:hAnsiTheme="minorHAnsi" w:cstheme="minorHAnsi"/>
          <w:color w:val="000000"/>
        </w:rPr>
        <w:t>Effective outreach and programme coverage strategy, retention of the close contact and rapport with the target population;</w:t>
      </w:r>
    </w:p>
    <w:p w14:paraId="00000295" w14:textId="77777777" w:rsidR="005637D7" w:rsidRPr="00F40D77" w:rsidRDefault="006F3AA1">
      <w:pPr>
        <w:numPr>
          <w:ilvl w:val="0"/>
          <w:numId w:val="1"/>
        </w:numPr>
        <w:pBdr>
          <w:top w:val="nil"/>
          <w:left w:val="nil"/>
          <w:bottom w:val="nil"/>
          <w:right w:val="nil"/>
          <w:between w:val="nil"/>
        </w:pBdr>
        <w:rPr>
          <w:rFonts w:asciiTheme="minorHAnsi" w:eastAsia="Arial" w:hAnsiTheme="minorHAnsi" w:cstheme="minorHAnsi"/>
          <w:color w:val="000000"/>
        </w:rPr>
      </w:pPr>
      <w:r w:rsidRPr="00F40D77">
        <w:rPr>
          <w:rFonts w:asciiTheme="minorHAnsi" w:eastAsia="Arial" w:hAnsiTheme="minorHAnsi" w:cstheme="minorHAnsi"/>
          <w:color w:val="000000"/>
        </w:rPr>
        <w:t>Segmentation of the target population and tailored outreach and service delivery strategies;</w:t>
      </w:r>
    </w:p>
    <w:p w14:paraId="00000296" w14:textId="77777777" w:rsidR="005637D7" w:rsidRPr="00F40D77" w:rsidRDefault="006F3AA1">
      <w:pPr>
        <w:numPr>
          <w:ilvl w:val="0"/>
          <w:numId w:val="1"/>
        </w:numPr>
        <w:pBdr>
          <w:top w:val="nil"/>
          <w:left w:val="nil"/>
          <w:bottom w:val="nil"/>
          <w:right w:val="nil"/>
          <w:between w:val="nil"/>
        </w:pBdr>
        <w:rPr>
          <w:rFonts w:asciiTheme="minorHAnsi" w:eastAsia="Arial" w:hAnsiTheme="minorHAnsi" w:cstheme="minorHAnsi"/>
          <w:color w:val="000000"/>
        </w:rPr>
      </w:pPr>
      <w:r w:rsidRPr="00F40D77">
        <w:rPr>
          <w:rFonts w:asciiTheme="minorHAnsi" w:eastAsia="Arial" w:hAnsiTheme="minorHAnsi" w:cstheme="minorHAnsi"/>
          <w:color w:val="000000"/>
        </w:rPr>
        <w:t>The types and quality of injecting instruments and other commodities correspond to the local practice of production, acquisition, transportation, distribution and use of psychoactive substances;</w:t>
      </w:r>
    </w:p>
    <w:p w14:paraId="00000297" w14:textId="77777777" w:rsidR="005637D7" w:rsidRPr="00F40D77" w:rsidRDefault="006F3AA1">
      <w:pPr>
        <w:numPr>
          <w:ilvl w:val="0"/>
          <w:numId w:val="1"/>
        </w:numPr>
        <w:pBdr>
          <w:top w:val="nil"/>
          <w:left w:val="nil"/>
          <w:bottom w:val="nil"/>
          <w:right w:val="nil"/>
          <w:between w:val="nil"/>
        </w:pBdr>
        <w:rPr>
          <w:rFonts w:asciiTheme="minorHAnsi" w:eastAsia="Arial" w:hAnsiTheme="minorHAnsi" w:cstheme="minorHAnsi"/>
          <w:color w:val="000000"/>
        </w:rPr>
      </w:pPr>
      <w:r w:rsidRPr="00F40D77">
        <w:rPr>
          <w:rFonts w:asciiTheme="minorHAnsi" w:eastAsia="Arial" w:hAnsiTheme="minorHAnsi" w:cstheme="minorHAnsi"/>
          <w:color w:val="000000"/>
        </w:rPr>
        <w:t>Close integration with the efforts aimed to increase awareness and build the safer behaviour skills;</w:t>
      </w:r>
    </w:p>
    <w:p w14:paraId="00000298" w14:textId="77777777" w:rsidR="005637D7" w:rsidRPr="00F40D77" w:rsidRDefault="006F3AA1">
      <w:pPr>
        <w:numPr>
          <w:ilvl w:val="0"/>
          <w:numId w:val="1"/>
        </w:numPr>
        <w:pBdr>
          <w:top w:val="nil"/>
          <w:left w:val="nil"/>
          <w:bottom w:val="nil"/>
          <w:right w:val="nil"/>
          <w:between w:val="nil"/>
        </w:pBdr>
        <w:rPr>
          <w:rFonts w:asciiTheme="minorHAnsi" w:eastAsia="Arial" w:hAnsiTheme="minorHAnsi" w:cstheme="minorHAnsi"/>
          <w:color w:val="000000"/>
        </w:rPr>
      </w:pPr>
      <w:r w:rsidRPr="00F40D77">
        <w:rPr>
          <w:rFonts w:asciiTheme="minorHAnsi" w:eastAsia="Arial" w:hAnsiTheme="minorHAnsi" w:cstheme="minorHAnsi"/>
          <w:color w:val="000000"/>
        </w:rPr>
        <w:t>Development of mutually acceptable mechanisms of interaction with law enforcement agencies, other relevant authorities and local governments, clinical facilities and other influential structures and associations;</w:t>
      </w:r>
    </w:p>
    <w:p w14:paraId="00000299" w14:textId="77777777" w:rsidR="005637D7" w:rsidRPr="00F40D77" w:rsidRDefault="006F3AA1">
      <w:pPr>
        <w:numPr>
          <w:ilvl w:val="0"/>
          <w:numId w:val="1"/>
        </w:numPr>
        <w:pBdr>
          <w:top w:val="nil"/>
          <w:left w:val="nil"/>
          <w:bottom w:val="nil"/>
          <w:right w:val="nil"/>
          <w:between w:val="nil"/>
        </w:pBdr>
        <w:rPr>
          <w:rFonts w:asciiTheme="minorHAnsi" w:eastAsia="Arial" w:hAnsiTheme="minorHAnsi" w:cstheme="minorHAnsi"/>
          <w:color w:val="000000"/>
        </w:rPr>
      </w:pPr>
      <w:r w:rsidRPr="00F40D77">
        <w:rPr>
          <w:rFonts w:asciiTheme="minorHAnsi" w:eastAsia="Arial" w:hAnsiTheme="minorHAnsi" w:cstheme="minorHAnsi"/>
          <w:color w:val="000000"/>
        </w:rPr>
        <w:t>Pragmatic approach towards prevention of and response to leakage of injecting instruments and other risks;</w:t>
      </w:r>
    </w:p>
    <w:p w14:paraId="0000029A" w14:textId="77777777" w:rsidR="005637D7" w:rsidRPr="00F40D77" w:rsidRDefault="006F3AA1">
      <w:pPr>
        <w:numPr>
          <w:ilvl w:val="0"/>
          <w:numId w:val="1"/>
        </w:numPr>
        <w:pBdr>
          <w:top w:val="nil"/>
          <w:left w:val="nil"/>
          <w:bottom w:val="nil"/>
          <w:right w:val="nil"/>
          <w:between w:val="nil"/>
        </w:pBdr>
        <w:rPr>
          <w:rFonts w:asciiTheme="minorHAnsi" w:eastAsia="Arial" w:hAnsiTheme="minorHAnsi" w:cstheme="minorHAnsi"/>
          <w:color w:val="000000"/>
        </w:rPr>
      </w:pPr>
      <w:r w:rsidRPr="00F40D77">
        <w:rPr>
          <w:rFonts w:asciiTheme="minorHAnsi" w:eastAsia="Arial" w:hAnsiTheme="minorHAnsi" w:cstheme="minorHAnsi"/>
          <w:color w:val="000000"/>
        </w:rPr>
        <w:t>Effective mechanisms of staff management and support, particularly staff and volunteers with history of psychoactive substance use.</w:t>
      </w:r>
    </w:p>
    <w:p w14:paraId="0000029B" w14:textId="5F8E5915" w:rsidR="005637D7" w:rsidRDefault="005637D7">
      <w:pPr>
        <w:rPr>
          <w:rFonts w:ascii="Arial" w:eastAsia="Arial" w:hAnsi="Arial" w:cs="Arial"/>
        </w:rPr>
      </w:pPr>
    </w:p>
    <w:p w14:paraId="72FC61CD" w14:textId="77777777" w:rsidR="0057740A" w:rsidRDefault="0057740A">
      <w:pPr>
        <w:rPr>
          <w:rFonts w:ascii="Arial" w:eastAsia="Arial" w:hAnsi="Arial" w:cs="Arial"/>
        </w:rPr>
      </w:pPr>
    </w:p>
    <w:p w14:paraId="0000029C" w14:textId="364A6841" w:rsidR="005637D7" w:rsidRPr="0066741C" w:rsidRDefault="006F3AA1" w:rsidP="0066741C">
      <w:pPr>
        <w:pStyle w:val="Heading3"/>
        <w:rPr>
          <w:rFonts w:eastAsia="Arial"/>
          <w:u w:val="single"/>
        </w:rPr>
      </w:pPr>
      <w:r w:rsidRPr="0066741C">
        <w:rPr>
          <w:rFonts w:eastAsia="Arial"/>
          <w:u w:val="single"/>
        </w:rPr>
        <w:t xml:space="preserve">‘One-to-one’ exchange and other exchange rates      </w:t>
      </w:r>
    </w:p>
    <w:p w14:paraId="0000029D" w14:textId="77777777" w:rsidR="005637D7" w:rsidRDefault="005637D7">
      <w:pPr>
        <w:rPr>
          <w:rFonts w:ascii="Arial" w:eastAsia="Arial" w:hAnsi="Arial" w:cs="Arial"/>
        </w:rPr>
      </w:pPr>
    </w:p>
    <w:p w14:paraId="0000029E" w14:textId="605438DA" w:rsidR="005637D7" w:rsidRPr="00F40D77" w:rsidRDefault="006F3AA1" w:rsidP="00F40D77">
      <w:pPr>
        <w:jc w:val="both"/>
        <w:rPr>
          <w:rFonts w:asciiTheme="minorHAnsi" w:eastAsia="Arial" w:hAnsiTheme="minorHAnsi" w:cstheme="minorHAnsi"/>
        </w:rPr>
      </w:pPr>
      <w:r w:rsidRPr="00F40D77">
        <w:rPr>
          <w:rFonts w:asciiTheme="minorHAnsi" w:eastAsia="Arial" w:hAnsiTheme="minorHAnsi" w:cstheme="minorHAnsi"/>
        </w:rPr>
        <w:t xml:space="preserve">Rigid requirements regarding the exchange of syringes and needles, as opposed to their distribution, just as the introduction of exchange rates (giving out a certain number of sterile instruments in exchange of a certain number of used instruments withdrawn from circulation) may significantly reduce the programme effectiveness. </w:t>
      </w:r>
      <w:r w:rsidRPr="00C372A3">
        <w:rPr>
          <w:rFonts w:asciiTheme="minorHAnsi" w:eastAsia="Arial" w:hAnsiTheme="minorHAnsi" w:cstheme="minorHAnsi"/>
        </w:rPr>
        <w:t xml:space="preserve">The </w:t>
      </w:r>
      <w:del w:id="710" w:author="Nicholas Galli" w:date="2022-09-29T09:09:00Z">
        <w:r w:rsidRPr="00C372A3" w:rsidDel="00373A85">
          <w:rPr>
            <w:rFonts w:asciiTheme="minorHAnsi" w:eastAsia="Arial" w:hAnsiTheme="minorHAnsi" w:cstheme="minorHAnsi"/>
          </w:rPr>
          <w:delText>bigger is</w:delText>
        </w:r>
      </w:del>
      <w:ins w:id="711" w:author="Nicholas Galli" w:date="2022-09-29T09:09:00Z">
        <w:r w:rsidR="00373A85" w:rsidRPr="00C372A3">
          <w:rPr>
            <w:rFonts w:asciiTheme="minorHAnsi" w:eastAsia="Arial" w:hAnsiTheme="minorHAnsi" w:cstheme="minorHAnsi"/>
          </w:rPr>
          <w:t>more significant</w:t>
        </w:r>
      </w:ins>
      <w:r w:rsidRPr="00C372A3">
        <w:rPr>
          <w:rFonts w:asciiTheme="minorHAnsi" w:eastAsia="Arial" w:hAnsiTheme="minorHAnsi" w:cstheme="minorHAnsi"/>
        </w:rPr>
        <w:t xml:space="preserve"> the share of injections conducted with sterile instruments, the lower </w:t>
      </w:r>
      <w:del w:id="712" w:author="Nicholas Galli" w:date="2022-09-29T09:09:00Z">
        <w:r w:rsidRPr="00C372A3" w:rsidDel="00373A85">
          <w:rPr>
            <w:rFonts w:asciiTheme="minorHAnsi" w:eastAsia="Arial" w:hAnsiTheme="minorHAnsi" w:cstheme="minorHAnsi"/>
          </w:rPr>
          <w:delText xml:space="preserve">is </w:delText>
        </w:r>
      </w:del>
      <w:r w:rsidRPr="00C372A3">
        <w:rPr>
          <w:rFonts w:asciiTheme="minorHAnsi" w:eastAsia="Arial" w:hAnsiTheme="minorHAnsi" w:cstheme="minorHAnsi"/>
        </w:rPr>
        <w:t>the likelihood of transmission of HIV and other infections.</w:t>
      </w:r>
      <w:r w:rsidRPr="00F40D77">
        <w:rPr>
          <w:rFonts w:asciiTheme="minorHAnsi" w:eastAsia="Arial" w:hAnsiTheme="minorHAnsi" w:cstheme="minorHAnsi"/>
        </w:rPr>
        <w:t xml:space="preserve"> That is why the programmes are recommended to remove any obstacles to distribution of injecting instruments in the required amounts, including the exchange rates.</w:t>
      </w:r>
    </w:p>
    <w:p w14:paraId="0000029F" w14:textId="77777777" w:rsidR="005637D7" w:rsidRPr="00F40D77" w:rsidRDefault="005637D7" w:rsidP="00F40D77">
      <w:pPr>
        <w:jc w:val="both"/>
        <w:rPr>
          <w:rFonts w:asciiTheme="minorHAnsi" w:eastAsia="Arial" w:hAnsiTheme="minorHAnsi" w:cstheme="minorHAnsi"/>
        </w:rPr>
      </w:pPr>
    </w:p>
    <w:p w14:paraId="000002A0" w14:textId="53B316A6" w:rsidR="005637D7" w:rsidRPr="00F40D77" w:rsidRDefault="006F3AA1" w:rsidP="00F40D77">
      <w:pPr>
        <w:jc w:val="both"/>
        <w:rPr>
          <w:rFonts w:asciiTheme="minorHAnsi" w:eastAsia="Arial" w:hAnsiTheme="minorHAnsi" w:cstheme="minorHAnsi"/>
        </w:rPr>
      </w:pPr>
      <w:r w:rsidRPr="00F40D77">
        <w:rPr>
          <w:rFonts w:asciiTheme="minorHAnsi" w:eastAsia="Arial" w:hAnsiTheme="minorHAnsi" w:cstheme="minorHAnsi"/>
        </w:rPr>
        <w:t>In some contexts</w:t>
      </w:r>
      <w:ins w:id="713" w:author="Nicholas Galli" w:date="2022-09-29T09:15:00Z">
        <w:r w:rsidR="00375677">
          <w:rPr>
            <w:rFonts w:asciiTheme="minorHAnsi" w:eastAsia="Arial" w:hAnsiTheme="minorHAnsi" w:cstheme="minorHAnsi"/>
          </w:rPr>
          <w:t>,</w:t>
        </w:r>
      </w:ins>
      <w:r w:rsidRPr="00F40D77">
        <w:rPr>
          <w:rFonts w:asciiTheme="minorHAnsi" w:eastAsia="Arial" w:hAnsiTheme="minorHAnsi" w:cstheme="minorHAnsi"/>
        </w:rPr>
        <w:t xml:space="preserve"> possession of injecting equipment may be dangerous to PWID due to law enforcement practices, </w:t>
      </w:r>
      <w:del w:id="714" w:author="Nicholas Galli" w:date="2022-09-29T09:15:00Z">
        <w:r w:rsidRPr="00F40D77" w:rsidDel="004E7F59">
          <w:rPr>
            <w:rFonts w:asciiTheme="minorHAnsi" w:eastAsia="Arial" w:hAnsiTheme="minorHAnsi" w:cstheme="minorHAnsi"/>
          </w:rPr>
          <w:delText>e.g.</w:delText>
        </w:r>
      </w:del>
      <w:ins w:id="715" w:author="Nicholas Galli" w:date="2022-09-29T09:15:00Z">
        <w:r w:rsidR="004E7F59" w:rsidRPr="00F40D77">
          <w:rPr>
            <w:rFonts w:asciiTheme="minorHAnsi" w:eastAsia="Arial" w:hAnsiTheme="minorHAnsi" w:cstheme="minorHAnsi"/>
          </w:rPr>
          <w:t>e.g.,</w:t>
        </w:r>
      </w:ins>
      <w:r w:rsidRPr="00F40D77">
        <w:rPr>
          <w:rFonts w:asciiTheme="minorHAnsi" w:eastAsia="Arial" w:hAnsiTheme="minorHAnsi" w:cstheme="minorHAnsi"/>
        </w:rPr>
        <w:t xml:space="preserve"> when possession of injecting instruments is used as indirect proof of illicit substance use. </w:t>
      </w:r>
      <w:r w:rsidRPr="005725D6">
        <w:rPr>
          <w:rFonts w:asciiTheme="minorHAnsi" w:eastAsia="Arial" w:hAnsiTheme="minorHAnsi" w:cstheme="minorHAnsi"/>
        </w:rPr>
        <w:t>In such circumstances</w:t>
      </w:r>
      <w:ins w:id="716" w:author="Nicholas Galli" w:date="2022-09-29T09:16:00Z">
        <w:r w:rsidR="00F122E0" w:rsidRPr="005725D6">
          <w:rPr>
            <w:rFonts w:asciiTheme="minorHAnsi" w:eastAsia="Arial" w:hAnsiTheme="minorHAnsi" w:cstheme="minorHAnsi"/>
          </w:rPr>
          <w:t>, the</w:t>
        </w:r>
      </w:ins>
      <w:r w:rsidRPr="005725D6">
        <w:rPr>
          <w:rFonts w:asciiTheme="minorHAnsi" w:eastAsia="Arial" w:hAnsiTheme="minorHAnsi" w:cstheme="minorHAnsi"/>
        </w:rPr>
        <w:t xml:space="preserve"> distribution of syringes is more preferable than exchange.</w:t>
      </w:r>
      <w:r w:rsidRPr="00F40D77">
        <w:rPr>
          <w:rFonts w:asciiTheme="minorHAnsi" w:eastAsia="Arial" w:hAnsiTheme="minorHAnsi" w:cstheme="minorHAnsi"/>
        </w:rPr>
        <w:t xml:space="preserve"> </w:t>
      </w:r>
      <w:del w:id="717" w:author="Nicholas Galli" w:date="2022-09-29T09:18:00Z">
        <w:r w:rsidRPr="00F40D77" w:rsidDel="003C3277">
          <w:rPr>
            <w:rFonts w:asciiTheme="minorHAnsi" w:eastAsia="Arial" w:hAnsiTheme="minorHAnsi" w:cstheme="minorHAnsi"/>
          </w:rPr>
          <w:delText>And t</w:delText>
        </w:r>
      </w:del>
      <w:ins w:id="718" w:author="Nicholas Galli" w:date="2022-09-29T09:18:00Z">
        <w:r w:rsidR="003C3277">
          <w:rPr>
            <w:rFonts w:asciiTheme="minorHAnsi" w:eastAsia="Arial" w:hAnsiTheme="minorHAnsi" w:cstheme="minorHAnsi"/>
          </w:rPr>
          <w:t>T</w:t>
        </w:r>
      </w:ins>
      <w:r w:rsidRPr="00F40D77">
        <w:rPr>
          <w:rFonts w:asciiTheme="minorHAnsi" w:eastAsia="Arial" w:hAnsiTheme="minorHAnsi" w:cstheme="minorHAnsi"/>
        </w:rPr>
        <w:t xml:space="preserve">he disposal of used equipment can be implemented in other ways, such as through installation of special containers for the collection of used syringes close to the places where drugs are used, collection/exchange of used equipment in shooting galleries and other places where drugs are used, as well as regular events organized to clean the territory off the used instruments in places where drugs are used. </w:t>
      </w:r>
    </w:p>
    <w:p w14:paraId="000002A1" w14:textId="77777777" w:rsidR="005637D7" w:rsidRPr="00F40D77" w:rsidRDefault="005637D7" w:rsidP="00F40D77">
      <w:pPr>
        <w:jc w:val="both"/>
        <w:rPr>
          <w:rFonts w:asciiTheme="minorHAnsi" w:eastAsia="Arial" w:hAnsiTheme="minorHAnsi" w:cstheme="minorHAnsi"/>
        </w:rPr>
      </w:pPr>
    </w:p>
    <w:p w14:paraId="000002A2" w14:textId="7DBAF6A6" w:rsidR="005637D7" w:rsidRPr="00F40D77" w:rsidRDefault="006F3AA1" w:rsidP="00F40D77">
      <w:pPr>
        <w:jc w:val="both"/>
        <w:rPr>
          <w:rFonts w:asciiTheme="minorHAnsi" w:eastAsia="Arial" w:hAnsiTheme="minorHAnsi" w:cstheme="minorHAnsi"/>
        </w:rPr>
      </w:pPr>
      <w:r w:rsidRPr="00454292">
        <w:rPr>
          <w:rFonts w:asciiTheme="minorHAnsi" w:eastAsia="Arial" w:hAnsiTheme="minorHAnsi" w:cstheme="minorHAnsi"/>
        </w:rPr>
        <w:lastRenderedPageBreak/>
        <w:t>In this issue</w:t>
      </w:r>
      <w:ins w:id="719" w:author="Nicholas Galli" w:date="2022-09-29T09:20:00Z">
        <w:r w:rsidR="006B2373" w:rsidRPr="00E3265D">
          <w:rPr>
            <w:rFonts w:asciiTheme="minorHAnsi" w:eastAsia="Arial" w:hAnsiTheme="minorHAnsi" w:cstheme="minorHAnsi"/>
          </w:rPr>
          <w:t>,</w:t>
        </w:r>
      </w:ins>
      <w:r w:rsidRPr="00E3265D">
        <w:rPr>
          <w:rFonts w:asciiTheme="minorHAnsi" w:eastAsia="Arial" w:hAnsiTheme="minorHAnsi" w:cstheme="minorHAnsi"/>
        </w:rPr>
        <w:t xml:space="preserve"> the personnel and management of the programmes are recommended to exercise necessary discretion.</w:t>
      </w:r>
      <w:r w:rsidRPr="00F40D77">
        <w:rPr>
          <w:rFonts w:asciiTheme="minorHAnsi" w:eastAsia="Arial" w:hAnsiTheme="minorHAnsi" w:cstheme="minorHAnsi"/>
        </w:rPr>
        <w:t xml:space="preserve"> While encouraging </w:t>
      </w:r>
      <w:del w:id="720" w:author="Nicholas Galli" w:date="2022-09-29T09:21:00Z">
        <w:r w:rsidRPr="00F40D77" w:rsidDel="00F83982">
          <w:rPr>
            <w:rFonts w:asciiTheme="minorHAnsi" w:eastAsia="Arial" w:hAnsiTheme="minorHAnsi" w:cstheme="minorHAnsi"/>
          </w:rPr>
          <w:delText xml:space="preserve">the </w:delText>
        </w:r>
      </w:del>
      <w:r w:rsidRPr="00F40D77">
        <w:rPr>
          <w:rFonts w:asciiTheme="minorHAnsi" w:eastAsia="Arial" w:hAnsiTheme="minorHAnsi" w:cstheme="minorHAnsi"/>
        </w:rPr>
        <w:t xml:space="preserve">clients to hand in used instruments, the programmes should not restrict the </w:t>
      </w:r>
      <w:del w:id="721" w:author="Nicholas Galli" w:date="2022-09-29T09:21:00Z">
        <w:r w:rsidRPr="00F40D77" w:rsidDel="00F83982">
          <w:rPr>
            <w:rFonts w:asciiTheme="minorHAnsi" w:eastAsia="Arial" w:hAnsiTheme="minorHAnsi" w:cstheme="minorHAnsi"/>
          </w:rPr>
          <w:delText xml:space="preserve">number </w:delText>
        </w:r>
      </w:del>
      <w:ins w:id="722" w:author="Nicholas Galli" w:date="2022-09-29T09:21:00Z">
        <w:r w:rsidR="00F83982">
          <w:rPr>
            <w:rFonts w:asciiTheme="minorHAnsi" w:eastAsia="Arial" w:hAnsiTheme="minorHAnsi" w:cstheme="minorHAnsi"/>
          </w:rPr>
          <w:t>amount</w:t>
        </w:r>
        <w:r w:rsidR="00F83982" w:rsidRPr="00F40D77">
          <w:rPr>
            <w:rFonts w:asciiTheme="minorHAnsi" w:eastAsia="Arial" w:hAnsiTheme="minorHAnsi" w:cstheme="minorHAnsi"/>
          </w:rPr>
          <w:t xml:space="preserve"> </w:t>
        </w:r>
      </w:ins>
      <w:r w:rsidRPr="00F40D77">
        <w:rPr>
          <w:rFonts w:asciiTheme="minorHAnsi" w:eastAsia="Arial" w:hAnsiTheme="minorHAnsi" w:cstheme="minorHAnsi"/>
        </w:rPr>
        <w:t xml:space="preserve">of distributed equipment. Wherever possession of injecting instruments does not expose the clients to additional risks, the exchange rates can be utilised </w:t>
      </w:r>
      <w:del w:id="723" w:author="Nicholas Galli" w:date="2022-10-02T11:44:00Z">
        <w:r w:rsidRPr="00F40D77" w:rsidDel="00454292">
          <w:rPr>
            <w:rFonts w:asciiTheme="minorHAnsi" w:eastAsia="Arial" w:hAnsiTheme="minorHAnsi" w:cstheme="minorHAnsi"/>
          </w:rPr>
          <w:delText>in order to</w:delText>
        </w:r>
      </w:del>
      <w:ins w:id="724" w:author="Nicholas Galli" w:date="2022-10-02T11:44:00Z">
        <w:r w:rsidR="00454292" w:rsidRPr="00F40D77">
          <w:rPr>
            <w:rFonts w:asciiTheme="minorHAnsi" w:eastAsia="Arial" w:hAnsiTheme="minorHAnsi" w:cstheme="minorHAnsi"/>
          </w:rPr>
          <w:t>to</w:t>
        </w:r>
      </w:ins>
      <w:r w:rsidRPr="00F40D77">
        <w:rPr>
          <w:rFonts w:asciiTheme="minorHAnsi" w:eastAsia="Arial" w:hAnsiTheme="minorHAnsi" w:cstheme="minorHAnsi"/>
        </w:rPr>
        <w:t xml:space="preserve"> encourage the clients to hand in as many used syringes as possible. The programmes are recommended to use other possible means of encouragement</w:t>
      </w:r>
      <w:del w:id="725" w:author="Nicholas Galli" w:date="2022-09-29T09:22:00Z">
        <w:r w:rsidRPr="00F40D77" w:rsidDel="00633325">
          <w:rPr>
            <w:rFonts w:asciiTheme="minorHAnsi" w:eastAsia="Arial" w:hAnsiTheme="minorHAnsi" w:cstheme="minorHAnsi"/>
          </w:rPr>
          <w:delText>,</w:delText>
        </w:r>
      </w:del>
      <w:r w:rsidRPr="00F40D77">
        <w:rPr>
          <w:rFonts w:asciiTheme="minorHAnsi" w:eastAsia="Arial" w:hAnsiTheme="minorHAnsi" w:cstheme="minorHAnsi"/>
        </w:rPr>
        <w:t xml:space="preserve"> while ensuring the adequate training of clients on handling potentially contaminated equipment. </w:t>
      </w:r>
    </w:p>
    <w:p w14:paraId="000002A3" w14:textId="77777777" w:rsidR="005637D7" w:rsidRDefault="005637D7">
      <w:pPr>
        <w:rPr>
          <w:rFonts w:ascii="Arial" w:eastAsia="Arial" w:hAnsi="Arial" w:cs="Arial"/>
        </w:rPr>
      </w:pPr>
    </w:p>
    <w:p w14:paraId="000002A4" w14:textId="77777777" w:rsidR="005637D7" w:rsidRDefault="005637D7">
      <w:pPr>
        <w:rPr>
          <w:rFonts w:ascii="Arial" w:eastAsia="Arial" w:hAnsi="Arial" w:cs="Arial"/>
        </w:rPr>
      </w:pPr>
    </w:p>
    <w:p w14:paraId="000002A5" w14:textId="0E36F8B7" w:rsidR="005637D7" w:rsidRPr="0066741C" w:rsidRDefault="006F3AA1" w:rsidP="0066741C">
      <w:pPr>
        <w:pStyle w:val="Heading3"/>
        <w:rPr>
          <w:rFonts w:eastAsia="Arial"/>
          <w:u w:val="single"/>
        </w:rPr>
      </w:pPr>
      <w:r w:rsidRPr="0066741C">
        <w:rPr>
          <w:rFonts w:eastAsia="Arial"/>
          <w:u w:val="single"/>
        </w:rPr>
        <w:t xml:space="preserve">Taking into account the client requirements in the development of technical specifications for procured injecting equipment            </w:t>
      </w:r>
    </w:p>
    <w:p w14:paraId="000002A6" w14:textId="77777777" w:rsidR="005637D7" w:rsidRDefault="005637D7">
      <w:pPr>
        <w:rPr>
          <w:rFonts w:ascii="Arial" w:eastAsia="Arial" w:hAnsi="Arial" w:cs="Arial"/>
          <w:b/>
        </w:rPr>
      </w:pPr>
    </w:p>
    <w:p w14:paraId="000002A7" w14:textId="61DDCF21" w:rsidR="005637D7" w:rsidRPr="00F40D77" w:rsidRDefault="006F3AA1" w:rsidP="00F40D77">
      <w:pPr>
        <w:jc w:val="both"/>
        <w:rPr>
          <w:rFonts w:asciiTheme="minorHAnsi" w:eastAsia="Arial" w:hAnsiTheme="minorHAnsi" w:cstheme="minorHAnsi"/>
        </w:rPr>
      </w:pPr>
      <w:r w:rsidRPr="00F40D77">
        <w:rPr>
          <w:rFonts w:asciiTheme="minorHAnsi" w:eastAsia="Arial" w:hAnsiTheme="minorHAnsi" w:cstheme="minorHAnsi"/>
        </w:rPr>
        <w:t xml:space="preserve">Testing of injecting instruments prior to any bulk procurement is very </w:t>
      </w:r>
      <w:del w:id="726" w:author="Nicholas Galli" w:date="2022-09-29T09:24:00Z">
        <w:r w:rsidRPr="00F40D77" w:rsidDel="00530753">
          <w:rPr>
            <w:rFonts w:asciiTheme="minorHAnsi" w:eastAsia="Arial" w:hAnsiTheme="minorHAnsi" w:cstheme="minorHAnsi"/>
          </w:rPr>
          <w:delText>important</w:delText>
        </w:r>
      </w:del>
      <w:ins w:id="727" w:author="Nicholas Galli" w:date="2022-09-29T09:24:00Z">
        <w:r w:rsidR="00530753">
          <w:rPr>
            <w:rFonts w:asciiTheme="minorHAnsi" w:eastAsia="Arial" w:hAnsiTheme="minorHAnsi" w:cstheme="minorHAnsi"/>
          </w:rPr>
          <w:t>essential</w:t>
        </w:r>
      </w:ins>
      <w:r w:rsidRPr="00F40D77">
        <w:rPr>
          <w:rFonts w:asciiTheme="minorHAnsi" w:eastAsia="Arial" w:hAnsiTheme="minorHAnsi" w:cstheme="minorHAnsi"/>
        </w:rPr>
        <w:t xml:space="preserve">. Acceptability of </w:t>
      </w:r>
      <w:del w:id="728" w:author="Nicholas Galli" w:date="2022-09-29T09:24:00Z">
        <w:r w:rsidRPr="00F40D77" w:rsidDel="00530753">
          <w:rPr>
            <w:rFonts w:asciiTheme="minorHAnsi" w:eastAsia="Arial" w:hAnsiTheme="minorHAnsi" w:cstheme="minorHAnsi"/>
          </w:rPr>
          <w:delText xml:space="preserve">certain </w:delText>
        </w:r>
      </w:del>
      <w:ins w:id="729" w:author="Nicholas Galli" w:date="2022-09-29T09:24:00Z">
        <w:r w:rsidR="00530753">
          <w:rPr>
            <w:rFonts w:asciiTheme="minorHAnsi" w:eastAsia="Arial" w:hAnsiTheme="minorHAnsi" w:cstheme="minorHAnsi"/>
          </w:rPr>
          <w:t>specific</w:t>
        </w:r>
        <w:r w:rsidR="00530753" w:rsidRPr="00F40D77">
          <w:rPr>
            <w:rFonts w:asciiTheme="minorHAnsi" w:eastAsia="Arial" w:hAnsiTheme="minorHAnsi" w:cstheme="minorHAnsi"/>
          </w:rPr>
          <w:t xml:space="preserve"> </w:t>
        </w:r>
      </w:ins>
      <w:r w:rsidRPr="00F40D77">
        <w:rPr>
          <w:rFonts w:asciiTheme="minorHAnsi" w:eastAsia="Arial" w:hAnsiTheme="minorHAnsi" w:cstheme="minorHAnsi"/>
        </w:rPr>
        <w:t xml:space="preserve">parameters, such as the ease of plunger movement, can only be defined through field testing. On </w:t>
      </w:r>
      <w:ins w:id="730" w:author="Nicholas Galli" w:date="2022-09-29T09:25:00Z">
        <w:r w:rsidR="00AF69B3">
          <w:rPr>
            <w:rFonts w:asciiTheme="minorHAnsi" w:eastAsia="Arial" w:hAnsiTheme="minorHAnsi" w:cstheme="minorHAnsi"/>
          </w:rPr>
          <w:t xml:space="preserve">the </w:t>
        </w:r>
      </w:ins>
      <w:r w:rsidRPr="00F40D77">
        <w:rPr>
          <w:rFonts w:asciiTheme="minorHAnsi" w:eastAsia="Arial" w:hAnsiTheme="minorHAnsi" w:cstheme="minorHAnsi"/>
        </w:rPr>
        <w:t>one hand, the easier the plunger moves</w:t>
      </w:r>
      <w:ins w:id="731" w:author="Nicholas Galli" w:date="2022-09-29T09:25:00Z">
        <w:r w:rsidR="00AF69B3">
          <w:rPr>
            <w:rFonts w:asciiTheme="minorHAnsi" w:eastAsia="Arial" w:hAnsiTheme="minorHAnsi" w:cstheme="minorHAnsi"/>
          </w:rPr>
          <w:t>,</w:t>
        </w:r>
      </w:ins>
      <w:del w:id="732" w:author="Nicholas Galli" w:date="2022-09-29T09:25:00Z">
        <w:r w:rsidRPr="00F40D77" w:rsidDel="00AF69B3">
          <w:rPr>
            <w:rFonts w:asciiTheme="minorHAnsi" w:eastAsia="Arial" w:hAnsiTheme="minorHAnsi" w:cstheme="minorHAnsi"/>
          </w:rPr>
          <w:delText xml:space="preserve"> -</w:delText>
        </w:r>
      </w:del>
      <w:r w:rsidRPr="00F40D77">
        <w:rPr>
          <w:rFonts w:asciiTheme="minorHAnsi" w:eastAsia="Arial" w:hAnsiTheme="minorHAnsi" w:cstheme="minorHAnsi"/>
        </w:rPr>
        <w:t xml:space="preserve"> the lower the likelihood of needle movement and its exit from the vein during injection. On the other hand, too easy plunger movement reduces the suction and makes it more difficult to draw blood into the syringe in order to ensure that the vein is penetrated. The ease of plunger movement is inversely proportional to </w:t>
      </w:r>
      <w:ins w:id="733" w:author="Nicholas Galli" w:date="2022-09-29T09:25:00Z">
        <w:r w:rsidR="00A3406F">
          <w:rPr>
            <w:rFonts w:asciiTheme="minorHAnsi" w:eastAsia="Arial" w:hAnsiTheme="minorHAnsi" w:cstheme="minorHAnsi"/>
          </w:rPr>
          <w:t xml:space="preserve">the </w:t>
        </w:r>
      </w:ins>
      <w:r w:rsidRPr="00F40D77">
        <w:rPr>
          <w:rFonts w:asciiTheme="minorHAnsi" w:eastAsia="Arial" w:hAnsiTheme="minorHAnsi" w:cstheme="minorHAnsi"/>
        </w:rPr>
        <w:t xml:space="preserve">diameter of the cylinder. </w:t>
      </w:r>
    </w:p>
    <w:p w14:paraId="000002A8" w14:textId="77777777" w:rsidR="005637D7" w:rsidRPr="00F40D77" w:rsidRDefault="005637D7" w:rsidP="00F40D77">
      <w:pPr>
        <w:jc w:val="both"/>
        <w:rPr>
          <w:rFonts w:asciiTheme="minorHAnsi" w:eastAsia="Arial" w:hAnsiTheme="minorHAnsi" w:cstheme="minorHAnsi"/>
        </w:rPr>
      </w:pPr>
    </w:p>
    <w:p w14:paraId="000002A9" w14:textId="61257C32" w:rsidR="005637D7" w:rsidRPr="00F40D77" w:rsidRDefault="006F3AA1" w:rsidP="00F40D77">
      <w:pPr>
        <w:jc w:val="both"/>
        <w:rPr>
          <w:rFonts w:asciiTheme="minorHAnsi" w:eastAsia="Arial" w:hAnsiTheme="minorHAnsi" w:cstheme="minorHAnsi"/>
        </w:rPr>
      </w:pPr>
      <w:commentRangeStart w:id="734"/>
      <w:r w:rsidRPr="00F40D77">
        <w:rPr>
          <w:rFonts w:asciiTheme="minorHAnsi" w:eastAsia="Arial" w:hAnsiTheme="minorHAnsi" w:cstheme="minorHAnsi"/>
        </w:rPr>
        <w:t>Optimal needle thickness also depends on a range of factors</w:t>
      </w:r>
      <w:ins w:id="735" w:author="Nicholas Galli" w:date="2022-09-29T09:26:00Z">
        <w:r w:rsidR="00614011">
          <w:rPr>
            <w:rFonts w:asciiTheme="minorHAnsi" w:eastAsia="Arial" w:hAnsiTheme="minorHAnsi" w:cstheme="minorHAnsi"/>
          </w:rPr>
          <w:t>,</w:t>
        </w:r>
      </w:ins>
      <w:r w:rsidRPr="00F40D77">
        <w:rPr>
          <w:rFonts w:asciiTheme="minorHAnsi" w:eastAsia="Arial" w:hAnsiTheme="minorHAnsi" w:cstheme="minorHAnsi"/>
        </w:rPr>
        <w:t xml:space="preserve"> including the type of injection (intravenous or intramuscular) and the place of injection. If a needle is too thin</w:t>
      </w:r>
      <w:ins w:id="736" w:author="Nicholas Galli" w:date="2022-09-29T09:27:00Z">
        <w:r w:rsidR="00465414">
          <w:rPr>
            <w:rFonts w:asciiTheme="minorHAnsi" w:eastAsia="Arial" w:hAnsiTheme="minorHAnsi" w:cstheme="minorHAnsi"/>
          </w:rPr>
          <w:t>,</w:t>
        </w:r>
      </w:ins>
      <w:r w:rsidRPr="00F40D77">
        <w:rPr>
          <w:rFonts w:asciiTheme="minorHAnsi" w:eastAsia="Arial" w:hAnsiTheme="minorHAnsi" w:cstheme="minorHAnsi"/>
        </w:rPr>
        <w:t xml:space="preserve"> it gets damaged (dull) much easier than thicker needles during production, storage, transportation and use. A damaged needle is identified by the excessive skin tension at the time of puncture. An undamaged needle practically slides through the skin and muscles during injection, while with a dull needle</w:t>
      </w:r>
      <w:ins w:id="737" w:author="Nicholas Galli" w:date="2022-09-29T09:27:00Z">
        <w:r w:rsidR="001B6B8D">
          <w:rPr>
            <w:rFonts w:asciiTheme="minorHAnsi" w:eastAsia="Arial" w:hAnsiTheme="minorHAnsi" w:cstheme="minorHAnsi"/>
          </w:rPr>
          <w:t>,</w:t>
        </w:r>
      </w:ins>
      <w:r w:rsidRPr="00F40D77">
        <w:rPr>
          <w:rFonts w:asciiTheme="minorHAnsi" w:eastAsia="Arial" w:hAnsiTheme="minorHAnsi" w:cstheme="minorHAnsi"/>
        </w:rPr>
        <w:t xml:space="preserve"> the user feels when the needle penetrates the skin surface and the vein wall. When a dull needle is used</w:t>
      </w:r>
      <w:ins w:id="738" w:author="Nicholas Galli" w:date="2022-09-29T09:28:00Z">
        <w:r w:rsidR="000646C9">
          <w:rPr>
            <w:rFonts w:asciiTheme="minorHAnsi" w:eastAsia="Arial" w:hAnsiTheme="minorHAnsi" w:cstheme="minorHAnsi"/>
          </w:rPr>
          <w:t>,</w:t>
        </w:r>
      </w:ins>
      <w:r w:rsidRPr="00F40D77">
        <w:rPr>
          <w:rFonts w:asciiTheme="minorHAnsi" w:eastAsia="Arial" w:hAnsiTheme="minorHAnsi" w:cstheme="minorHAnsi"/>
        </w:rPr>
        <w:t xml:space="preserve"> the skin </w:t>
      </w:r>
      <w:del w:id="739" w:author="Nicholas Galli" w:date="2022-09-29T09:29:00Z">
        <w:r w:rsidRPr="00F40D77" w:rsidDel="00564517">
          <w:rPr>
            <w:rFonts w:asciiTheme="minorHAnsi" w:eastAsia="Arial" w:hAnsiTheme="minorHAnsi" w:cstheme="minorHAnsi"/>
          </w:rPr>
          <w:delText>does not get</w:delText>
        </w:r>
      </w:del>
      <w:ins w:id="740" w:author="Nicholas Galli" w:date="2022-09-29T09:29:00Z">
        <w:r w:rsidR="00564517">
          <w:rPr>
            <w:rFonts w:asciiTheme="minorHAnsi" w:eastAsia="Arial" w:hAnsiTheme="minorHAnsi" w:cstheme="minorHAnsi"/>
          </w:rPr>
          <w:t>is not</w:t>
        </w:r>
      </w:ins>
      <w:r w:rsidRPr="00F40D77">
        <w:rPr>
          <w:rFonts w:asciiTheme="minorHAnsi" w:eastAsia="Arial" w:hAnsiTheme="minorHAnsi" w:cstheme="minorHAnsi"/>
        </w:rPr>
        <w:t xml:space="preserve"> punctured until tangible effort is applied</w:t>
      </w:r>
      <w:ins w:id="741" w:author="Nicholas Galli" w:date="2022-09-29T09:29:00Z">
        <w:r w:rsidR="00EF5B3B">
          <w:rPr>
            <w:rFonts w:asciiTheme="minorHAnsi" w:eastAsia="Arial" w:hAnsiTheme="minorHAnsi" w:cstheme="minorHAnsi"/>
          </w:rPr>
          <w:t>.</w:t>
        </w:r>
      </w:ins>
      <w:del w:id="742" w:author="Nicholas Galli" w:date="2022-09-29T09:29:00Z">
        <w:r w:rsidRPr="00F40D77" w:rsidDel="00EF5B3B">
          <w:rPr>
            <w:rFonts w:asciiTheme="minorHAnsi" w:eastAsia="Arial" w:hAnsiTheme="minorHAnsi" w:cstheme="minorHAnsi"/>
          </w:rPr>
          <w:delText>,</w:delText>
        </w:r>
      </w:del>
      <w:r w:rsidRPr="00F40D77">
        <w:rPr>
          <w:rFonts w:asciiTheme="minorHAnsi" w:eastAsia="Arial" w:hAnsiTheme="minorHAnsi" w:cstheme="minorHAnsi"/>
        </w:rPr>
        <w:t xml:space="preserve"> </w:t>
      </w:r>
      <w:del w:id="743" w:author="Nicholas Galli" w:date="2022-09-29T09:28:00Z">
        <w:r w:rsidRPr="00F40D77" w:rsidDel="00EF5B3B">
          <w:rPr>
            <w:rFonts w:asciiTheme="minorHAnsi" w:eastAsia="Arial" w:hAnsiTheme="minorHAnsi" w:cstheme="minorHAnsi"/>
          </w:rPr>
          <w:delText>and w</w:delText>
        </w:r>
      </w:del>
      <w:ins w:id="744" w:author="Nicholas Galli" w:date="2022-09-29T09:28:00Z">
        <w:r w:rsidR="00EF5B3B">
          <w:rPr>
            <w:rFonts w:asciiTheme="minorHAnsi" w:eastAsia="Arial" w:hAnsiTheme="minorHAnsi" w:cstheme="minorHAnsi"/>
          </w:rPr>
          <w:t>W</w:t>
        </w:r>
      </w:ins>
      <w:r w:rsidRPr="00F40D77">
        <w:rPr>
          <w:rFonts w:asciiTheme="minorHAnsi" w:eastAsia="Arial" w:hAnsiTheme="minorHAnsi" w:cstheme="minorHAnsi"/>
        </w:rPr>
        <w:t xml:space="preserve">hen the needle finally pierces the skin this happens suddenly and jerkily, accompanied by a painful sensation. Passage of the needle through the </w:t>
      </w:r>
      <w:del w:id="745" w:author="Nicholas Galli" w:date="2022-09-29T09:29:00Z">
        <w:r w:rsidRPr="00F40D77" w:rsidDel="00F57501">
          <w:rPr>
            <w:rFonts w:asciiTheme="minorHAnsi" w:eastAsia="Arial" w:hAnsiTheme="minorHAnsi" w:cstheme="minorHAnsi"/>
          </w:rPr>
          <w:delText xml:space="preserve">vain </w:delText>
        </w:r>
      </w:del>
      <w:ins w:id="746" w:author="Nicholas Galli" w:date="2022-09-29T09:29:00Z">
        <w:r w:rsidR="00F57501">
          <w:rPr>
            <w:rFonts w:asciiTheme="minorHAnsi" w:eastAsia="Arial" w:hAnsiTheme="minorHAnsi" w:cstheme="minorHAnsi"/>
          </w:rPr>
          <w:t>vein</w:t>
        </w:r>
        <w:r w:rsidR="00F57501" w:rsidRPr="00F40D77">
          <w:rPr>
            <w:rFonts w:asciiTheme="minorHAnsi" w:eastAsia="Arial" w:hAnsiTheme="minorHAnsi" w:cstheme="minorHAnsi"/>
          </w:rPr>
          <w:t xml:space="preserve"> </w:t>
        </w:r>
      </w:ins>
      <w:r w:rsidRPr="00F40D77">
        <w:rPr>
          <w:rFonts w:asciiTheme="minorHAnsi" w:eastAsia="Arial" w:hAnsiTheme="minorHAnsi" w:cstheme="minorHAnsi"/>
        </w:rPr>
        <w:t xml:space="preserve">wall is similar but even more painful. Even if the user obtains the needles undamaged, thin needles are easily damaged during preparation of the drug, </w:t>
      </w:r>
      <w:del w:id="747" w:author="Nicholas Galli" w:date="2022-09-29T09:30:00Z">
        <w:r w:rsidRPr="00F40D77" w:rsidDel="00E17A07">
          <w:rPr>
            <w:rFonts w:asciiTheme="minorHAnsi" w:eastAsia="Arial" w:hAnsiTheme="minorHAnsi" w:cstheme="minorHAnsi"/>
          </w:rPr>
          <w:delText>which is sometimes</w:delText>
        </w:r>
      </w:del>
      <w:ins w:id="748" w:author="Nicholas Galli" w:date="2022-09-29T09:30:00Z">
        <w:r w:rsidR="00E17A07">
          <w:rPr>
            <w:rFonts w:asciiTheme="minorHAnsi" w:eastAsia="Arial" w:hAnsiTheme="minorHAnsi" w:cstheme="minorHAnsi"/>
          </w:rPr>
          <w:t>when</w:t>
        </w:r>
      </w:ins>
      <w:r w:rsidRPr="00F40D77">
        <w:rPr>
          <w:rFonts w:asciiTheme="minorHAnsi" w:eastAsia="Arial" w:hAnsiTheme="minorHAnsi" w:cstheme="minorHAnsi"/>
        </w:rPr>
        <w:t xml:space="preserve"> stirred with the needle tip. When a filter is used</w:t>
      </w:r>
      <w:ins w:id="749" w:author="Nicholas Galli" w:date="2022-09-29T09:31:00Z">
        <w:r w:rsidR="00DF5E1A">
          <w:rPr>
            <w:rFonts w:asciiTheme="minorHAnsi" w:eastAsia="Arial" w:hAnsiTheme="minorHAnsi" w:cstheme="minorHAnsi"/>
          </w:rPr>
          <w:t>,</w:t>
        </w:r>
      </w:ins>
      <w:r w:rsidRPr="00F40D77">
        <w:rPr>
          <w:rFonts w:asciiTheme="minorHAnsi" w:eastAsia="Arial" w:hAnsiTheme="minorHAnsi" w:cstheme="minorHAnsi"/>
        </w:rPr>
        <w:t xml:space="preserve"> it is common to draw the solution through the needle with its tip touching the filter. This also may lead to dulling of the needle. The needle also gets dull as a result of difficulties with finding a vein, which are experienced by the majority of people with long history of drug use. Multiple punctures of skin in search for a vein leads to the needle tip damage. The thinner the needle</w:t>
      </w:r>
      <w:ins w:id="750" w:author="Nicholas Galli" w:date="2022-09-29T09:32:00Z">
        <w:r w:rsidR="00283B08">
          <w:rPr>
            <w:rFonts w:asciiTheme="minorHAnsi" w:eastAsia="Arial" w:hAnsiTheme="minorHAnsi" w:cstheme="minorHAnsi"/>
          </w:rPr>
          <w:t>,</w:t>
        </w:r>
      </w:ins>
      <w:r w:rsidRPr="00F40D77">
        <w:rPr>
          <w:rFonts w:asciiTheme="minorHAnsi" w:eastAsia="Arial" w:hAnsiTheme="minorHAnsi" w:cstheme="minorHAnsi"/>
        </w:rPr>
        <w:t xml:space="preserve"> the easier it is to damage. </w:t>
      </w:r>
      <w:commentRangeEnd w:id="734"/>
      <w:r w:rsidR="00283B08">
        <w:rPr>
          <w:rStyle w:val="CommentReference"/>
        </w:rPr>
        <w:commentReference w:id="734"/>
      </w:r>
    </w:p>
    <w:p w14:paraId="000002AA" w14:textId="77777777" w:rsidR="005637D7" w:rsidRPr="00F40D77" w:rsidRDefault="005637D7" w:rsidP="00F40D77">
      <w:pPr>
        <w:jc w:val="both"/>
        <w:rPr>
          <w:rFonts w:asciiTheme="minorHAnsi" w:eastAsia="Arial" w:hAnsiTheme="minorHAnsi" w:cstheme="minorHAnsi"/>
        </w:rPr>
      </w:pPr>
    </w:p>
    <w:p w14:paraId="000002AB" w14:textId="1EC340C0" w:rsidR="005637D7" w:rsidRPr="00F40D77" w:rsidRDefault="006F3AA1" w:rsidP="00F40D77">
      <w:pPr>
        <w:jc w:val="both"/>
        <w:rPr>
          <w:rFonts w:asciiTheme="minorHAnsi" w:eastAsia="Arial" w:hAnsiTheme="minorHAnsi" w:cstheme="minorHAnsi"/>
        </w:rPr>
      </w:pPr>
      <w:r w:rsidRPr="00F40D77">
        <w:rPr>
          <w:rFonts w:asciiTheme="minorHAnsi" w:eastAsia="Arial" w:hAnsiTheme="minorHAnsi" w:cstheme="minorHAnsi"/>
        </w:rPr>
        <w:t>Vein blood is thicker than arterial blood</w:t>
      </w:r>
      <w:ins w:id="751" w:author="Nicholas Galli" w:date="2022-09-29T09:33:00Z">
        <w:r w:rsidR="008A5253">
          <w:rPr>
            <w:rFonts w:asciiTheme="minorHAnsi" w:eastAsia="Arial" w:hAnsiTheme="minorHAnsi" w:cstheme="minorHAnsi"/>
          </w:rPr>
          <w:t>,</w:t>
        </w:r>
      </w:ins>
      <w:r w:rsidRPr="00F40D77">
        <w:rPr>
          <w:rFonts w:asciiTheme="minorHAnsi" w:eastAsia="Arial" w:hAnsiTheme="minorHAnsi" w:cstheme="minorHAnsi"/>
        </w:rPr>
        <w:t xml:space="preserve"> and it gets even thicker as a result of stimulant use. This makes it more difficult to draw back blood </w:t>
      </w:r>
      <w:del w:id="752" w:author="Nicholas Galli" w:date="2022-09-29T09:34:00Z">
        <w:r w:rsidRPr="00F40D77" w:rsidDel="009942A3">
          <w:rPr>
            <w:rFonts w:asciiTheme="minorHAnsi" w:eastAsia="Arial" w:hAnsiTheme="minorHAnsi" w:cstheme="minorHAnsi"/>
          </w:rPr>
          <w:delText>in order to make sure</w:delText>
        </w:r>
      </w:del>
      <w:ins w:id="753" w:author="Nicholas Galli" w:date="2022-09-29T09:34:00Z">
        <w:r w:rsidR="009942A3">
          <w:rPr>
            <w:rFonts w:asciiTheme="minorHAnsi" w:eastAsia="Arial" w:hAnsiTheme="minorHAnsi" w:cstheme="minorHAnsi"/>
          </w:rPr>
          <w:t>to ensure</w:t>
        </w:r>
      </w:ins>
      <w:r w:rsidRPr="00F40D77">
        <w:rPr>
          <w:rFonts w:asciiTheme="minorHAnsi" w:eastAsia="Arial" w:hAnsiTheme="minorHAnsi" w:cstheme="minorHAnsi"/>
        </w:rPr>
        <w:t xml:space="preserve"> the vein is punctured. </w:t>
      </w:r>
    </w:p>
    <w:p w14:paraId="000002AC" w14:textId="77777777" w:rsidR="005637D7" w:rsidRPr="00F40D77" w:rsidRDefault="005637D7" w:rsidP="00F40D77">
      <w:pPr>
        <w:jc w:val="both"/>
        <w:rPr>
          <w:rFonts w:asciiTheme="minorHAnsi" w:eastAsia="Arial" w:hAnsiTheme="minorHAnsi" w:cstheme="minorHAnsi"/>
        </w:rPr>
      </w:pPr>
    </w:p>
    <w:p w14:paraId="000002AD" w14:textId="1F2A24A9" w:rsidR="005637D7" w:rsidRDefault="006F3AA1" w:rsidP="00F40D77">
      <w:pPr>
        <w:jc w:val="both"/>
        <w:rPr>
          <w:ins w:id="754" w:author="Nicholas Galli" w:date="2022-09-29T09:34:00Z"/>
          <w:rFonts w:asciiTheme="minorHAnsi" w:eastAsia="Arial" w:hAnsiTheme="minorHAnsi" w:cstheme="minorHAnsi"/>
        </w:rPr>
      </w:pPr>
      <w:r w:rsidRPr="00F40D77">
        <w:rPr>
          <w:rFonts w:asciiTheme="minorHAnsi" w:eastAsia="Arial" w:hAnsiTheme="minorHAnsi" w:cstheme="minorHAnsi"/>
        </w:rPr>
        <w:t xml:space="preserve">Use of pharmaceutical drugs may lead to clogging of needle with </w:t>
      </w:r>
      <w:del w:id="755" w:author="Nicholas Galli" w:date="2022-09-29T09:36:00Z">
        <w:r w:rsidRPr="00F40D77" w:rsidDel="00B02F13">
          <w:rPr>
            <w:rFonts w:asciiTheme="minorHAnsi" w:eastAsia="Arial" w:hAnsiTheme="minorHAnsi" w:cstheme="minorHAnsi"/>
          </w:rPr>
          <w:delText xml:space="preserve">unsolvable </w:delText>
        </w:r>
      </w:del>
      <w:ins w:id="756" w:author="Nicholas Galli" w:date="2022-09-29T09:36:00Z">
        <w:r w:rsidR="00B02F13">
          <w:rPr>
            <w:rFonts w:asciiTheme="minorHAnsi" w:eastAsia="Arial" w:hAnsiTheme="minorHAnsi" w:cstheme="minorHAnsi"/>
          </w:rPr>
          <w:t>insoluble</w:t>
        </w:r>
        <w:r w:rsidR="00B02F13" w:rsidRPr="00F40D77">
          <w:rPr>
            <w:rFonts w:asciiTheme="minorHAnsi" w:eastAsia="Arial" w:hAnsiTheme="minorHAnsi" w:cstheme="minorHAnsi"/>
          </w:rPr>
          <w:t xml:space="preserve"> </w:t>
        </w:r>
      </w:ins>
      <w:r w:rsidRPr="00F40D77">
        <w:rPr>
          <w:rFonts w:asciiTheme="minorHAnsi" w:eastAsia="Arial" w:hAnsiTheme="minorHAnsi" w:cstheme="minorHAnsi"/>
        </w:rPr>
        <w:t xml:space="preserve">particles or slow passage through the needle due to excessive thickness of the solution. This makes the use of needles thinner than 27G impractical. </w:t>
      </w:r>
      <w:del w:id="757" w:author="Nicholas Galli" w:date="2022-09-29T09:37:00Z">
        <w:r w:rsidRPr="00F40D77" w:rsidDel="00943F78">
          <w:rPr>
            <w:rFonts w:asciiTheme="minorHAnsi" w:eastAsia="Arial" w:hAnsiTheme="minorHAnsi" w:cstheme="minorHAnsi"/>
          </w:rPr>
          <w:delText>Thus</w:delText>
        </w:r>
      </w:del>
      <w:ins w:id="758" w:author="Nicholas Galli" w:date="2022-09-29T09:37:00Z">
        <w:r w:rsidR="00943F78" w:rsidRPr="00F40D77">
          <w:rPr>
            <w:rFonts w:asciiTheme="minorHAnsi" w:eastAsia="Arial" w:hAnsiTheme="minorHAnsi" w:cstheme="minorHAnsi"/>
          </w:rPr>
          <w:t>Thus,</w:t>
        </w:r>
      </w:ins>
      <w:r w:rsidRPr="00F40D77">
        <w:rPr>
          <w:rFonts w:asciiTheme="minorHAnsi" w:eastAsia="Arial" w:hAnsiTheme="minorHAnsi" w:cstheme="minorHAnsi"/>
        </w:rPr>
        <w:t xml:space="preserve"> the use of thicker needles often reduces the number of failed attempts to inject and, ultimately, causes less damage to tissues than thinner needles. It is recommended that programmes stock needles of different </w:t>
      </w:r>
      <w:r w:rsidRPr="00F40D77">
        <w:rPr>
          <w:rFonts w:asciiTheme="minorHAnsi" w:eastAsia="Arial" w:hAnsiTheme="minorHAnsi" w:cstheme="minorHAnsi"/>
        </w:rPr>
        <w:lastRenderedPageBreak/>
        <w:t>thickness</w:t>
      </w:r>
      <w:ins w:id="759" w:author="Nicholas Galli" w:date="2022-09-29T09:38:00Z">
        <w:r w:rsidR="00943F78">
          <w:rPr>
            <w:rFonts w:asciiTheme="minorHAnsi" w:eastAsia="Arial" w:hAnsiTheme="minorHAnsi" w:cstheme="minorHAnsi"/>
          </w:rPr>
          <w:t>es.</w:t>
        </w:r>
      </w:ins>
      <w:del w:id="760" w:author="Nicholas Galli" w:date="2022-09-29T09:38:00Z">
        <w:r w:rsidRPr="00F40D77" w:rsidDel="00943F78">
          <w:rPr>
            <w:rFonts w:asciiTheme="minorHAnsi" w:eastAsia="Arial" w:hAnsiTheme="minorHAnsi" w:cstheme="minorHAnsi"/>
          </w:rPr>
          <w:delText>,</w:delText>
        </w:r>
      </w:del>
      <w:r w:rsidRPr="00F40D77">
        <w:rPr>
          <w:rFonts w:asciiTheme="minorHAnsi" w:eastAsia="Arial" w:hAnsiTheme="minorHAnsi" w:cstheme="minorHAnsi"/>
        </w:rPr>
        <w:t xml:space="preserve"> </w:t>
      </w:r>
      <w:del w:id="761" w:author="Nicholas Galli" w:date="2022-09-29T09:38:00Z">
        <w:r w:rsidRPr="00F40D77" w:rsidDel="00943F78">
          <w:rPr>
            <w:rFonts w:asciiTheme="minorHAnsi" w:eastAsia="Arial" w:hAnsiTheme="minorHAnsi" w:cstheme="minorHAnsi"/>
          </w:rPr>
          <w:delText>as preferences of clients</w:delText>
        </w:r>
      </w:del>
      <w:ins w:id="762" w:author="Nicholas Galli" w:date="2022-09-29T09:38:00Z">
        <w:r w:rsidR="00943F78">
          <w:rPr>
            <w:rFonts w:asciiTheme="minorHAnsi" w:eastAsia="Arial" w:hAnsiTheme="minorHAnsi" w:cstheme="minorHAnsi"/>
          </w:rPr>
          <w:t>Clients’ preferences</w:t>
        </w:r>
      </w:ins>
      <w:r w:rsidRPr="00F40D77">
        <w:rPr>
          <w:rFonts w:asciiTheme="minorHAnsi" w:eastAsia="Arial" w:hAnsiTheme="minorHAnsi" w:cstheme="minorHAnsi"/>
        </w:rPr>
        <w:t xml:space="preserve"> vary significantly depending on the length of drug use, mode of preparation and </w:t>
      </w:r>
      <w:del w:id="763" w:author="Nicholas Galli" w:date="2022-09-29T09:38:00Z">
        <w:r w:rsidRPr="00F40D77" w:rsidDel="00D223B5">
          <w:rPr>
            <w:rFonts w:asciiTheme="minorHAnsi" w:eastAsia="Arial" w:hAnsiTheme="minorHAnsi" w:cstheme="minorHAnsi"/>
          </w:rPr>
          <w:delText>type of the preferred drug</w:delText>
        </w:r>
      </w:del>
      <w:ins w:id="764" w:author="Nicholas Galli" w:date="2022-09-29T09:38:00Z">
        <w:r w:rsidR="00D223B5">
          <w:rPr>
            <w:rFonts w:asciiTheme="minorHAnsi" w:eastAsia="Arial" w:hAnsiTheme="minorHAnsi" w:cstheme="minorHAnsi"/>
          </w:rPr>
          <w:t>prefered drug type</w:t>
        </w:r>
      </w:ins>
      <w:r w:rsidRPr="00F40D77">
        <w:rPr>
          <w:rFonts w:asciiTheme="minorHAnsi" w:eastAsia="Arial" w:hAnsiTheme="minorHAnsi" w:cstheme="minorHAnsi"/>
        </w:rPr>
        <w:t>.</w:t>
      </w:r>
    </w:p>
    <w:p w14:paraId="0E11F944" w14:textId="77777777" w:rsidR="009942A3" w:rsidRPr="00F40D77" w:rsidRDefault="009942A3" w:rsidP="00F40D77">
      <w:pPr>
        <w:jc w:val="both"/>
        <w:rPr>
          <w:rFonts w:asciiTheme="minorHAnsi" w:eastAsia="Arial" w:hAnsiTheme="minorHAnsi" w:cstheme="minorHAnsi"/>
        </w:rPr>
      </w:pPr>
    </w:p>
    <w:p w14:paraId="000002AE" w14:textId="77777777" w:rsidR="005637D7" w:rsidRDefault="006F3AA1">
      <w:pPr>
        <w:pStyle w:val="Heading3"/>
        <w:rPr>
          <w:b/>
          <w:u w:val="single"/>
        </w:rPr>
      </w:pPr>
      <w:bookmarkStart w:id="765" w:name="_Toc99286952"/>
      <w:r>
        <w:rPr>
          <w:b/>
          <w:u w:val="single"/>
        </w:rPr>
        <w:t>CLM Focus: Technical Specifications of Injecting Equipment</w:t>
      </w:r>
      <w:bookmarkEnd w:id="765"/>
      <w:r>
        <w:rPr>
          <w:b/>
          <w:u w:val="single"/>
        </w:rPr>
        <w:t xml:space="preserve"> </w:t>
      </w:r>
    </w:p>
    <w:p w14:paraId="000002AF" w14:textId="77777777" w:rsidR="005637D7" w:rsidRDefault="005637D7">
      <w:pPr>
        <w:rPr>
          <w:rFonts w:ascii="Arial" w:eastAsia="Arial" w:hAnsi="Arial" w:cs="Arial"/>
        </w:rPr>
      </w:pPr>
    </w:p>
    <w:p w14:paraId="000002B0" w14:textId="77777777" w:rsidR="005637D7" w:rsidRPr="00FC3807" w:rsidRDefault="006F3AA1">
      <w:pPr>
        <w:rPr>
          <w:rFonts w:asciiTheme="minorHAnsi" w:eastAsia="Arial" w:hAnsiTheme="minorHAnsi" w:cstheme="minorHAnsi"/>
        </w:rPr>
      </w:pPr>
      <w:r w:rsidRPr="00FC3807">
        <w:rPr>
          <w:rFonts w:asciiTheme="minorHAnsi" w:eastAsia="Arial" w:hAnsiTheme="minorHAnsi" w:cstheme="minorHAnsi"/>
        </w:rPr>
        <w:t>Technical Specifications of Injecting Equipment</w:t>
      </w:r>
    </w:p>
    <w:p w14:paraId="000002B1" w14:textId="77777777" w:rsidR="005637D7" w:rsidRPr="00FC3807" w:rsidRDefault="005637D7">
      <w:pPr>
        <w:rPr>
          <w:rFonts w:asciiTheme="minorHAnsi" w:eastAsia="Arial" w:hAnsiTheme="minorHAnsi" w:cstheme="minorHAnsi"/>
        </w:rPr>
      </w:pPr>
    </w:p>
    <w:p w14:paraId="000002B2" w14:textId="77777777" w:rsidR="005637D7" w:rsidRPr="00FC3807" w:rsidRDefault="006F3AA1" w:rsidP="006F3AA1">
      <w:pPr>
        <w:numPr>
          <w:ilvl w:val="0"/>
          <w:numId w:val="19"/>
        </w:numPr>
        <w:rPr>
          <w:rFonts w:asciiTheme="minorHAnsi" w:eastAsia="Arial" w:hAnsiTheme="minorHAnsi" w:cstheme="minorHAnsi"/>
        </w:rPr>
      </w:pPr>
      <w:r w:rsidRPr="00FC3807">
        <w:rPr>
          <w:rFonts w:asciiTheme="minorHAnsi" w:eastAsia="Arial" w:hAnsiTheme="minorHAnsi" w:cstheme="minorHAnsi"/>
        </w:rPr>
        <w:t>Field testing important</w:t>
      </w:r>
    </w:p>
    <w:p w14:paraId="000002B3" w14:textId="77777777" w:rsidR="005637D7" w:rsidRPr="00FC3807" w:rsidRDefault="006F3AA1" w:rsidP="006F3AA1">
      <w:pPr>
        <w:numPr>
          <w:ilvl w:val="0"/>
          <w:numId w:val="19"/>
        </w:numPr>
        <w:rPr>
          <w:rFonts w:asciiTheme="minorHAnsi" w:eastAsia="Arial" w:hAnsiTheme="minorHAnsi" w:cstheme="minorHAnsi"/>
        </w:rPr>
      </w:pPr>
      <w:r w:rsidRPr="00FC3807">
        <w:rPr>
          <w:rFonts w:asciiTheme="minorHAnsi" w:eastAsia="Arial" w:hAnsiTheme="minorHAnsi" w:cstheme="minorHAnsi"/>
        </w:rPr>
        <w:t>Optimal ease of plunger movement: stability in the vein (no jerky action), suction control (retain suction to define vein penetration), single handed injection</w:t>
      </w:r>
    </w:p>
    <w:p w14:paraId="000002B4" w14:textId="77777777" w:rsidR="005637D7" w:rsidRPr="00FC3807" w:rsidRDefault="006F3AA1" w:rsidP="006F3AA1">
      <w:pPr>
        <w:numPr>
          <w:ilvl w:val="0"/>
          <w:numId w:val="19"/>
        </w:numPr>
        <w:rPr>
          <w:rFonts w:asciiTheme="minorHAnsi" w:eastAsia="Arial" w:hAnsiTheme="minorHAnsi" w:cstheme="minorHAnsi"/>
        </w:rPr>
      </w:pPr>
      <w:r w:rsidRPr="00FC3807">
        <w:rPr>
          <w:rFonts w:asciiTheme="minorHAnsi" w:eastAsia="Arial" w:hAnsiTheme="minorHAnsi" w:cstheme="minorHAnsi"/>
        </w:rPr>
        <w:t xml:space="preserve">Optimal barrel diameter (sufficiently thin for optimal injection angle) </w:t>
      </w:r>
    </w:p>
    <w:p w14:paraId="000002B5" w14:textId="77777777" w:rsidR="005637D7" w:rsidRPr="00FC3807" w:rsidRDefault="006F3AA1" w:rsidP="006F3AA1">
      <w:pPr>
        <w:numPr>
          <w:ilvl w:val="0"/>
          <w:numId w:val="19"/>
        </w:numPr>
        <w:rPr>
          <w:rFonts w:asciiTheme="minorHAnsi" w:eastAsia="Arial" w:hAnsiTheme="minorHAnsi" w:cstheme="minorHAnsi"/>
        </w:rPr>
      </w:pPr>
      <w:r w:rsidRPr="00FC3807">
        <w:rPr>
          <w:rFonts w:asciiTheme="minorHAnsi" w:eastAsia="Arial" w:hAnsiTheme="minorHAnsi" w:cstheme="minorHAnsi"/>
        </w:rPr>
        <w:t xml:space="preserve">Removable plunger (access to contents if needle is clogged) </w:t>
      </w:r>
    </w:p>
    <w:p w14:paraId="000002B6" w14:textId="77777777" w:rsidR="005637D7" w:rsidRPr="00FC3807" w:rsidRDefault="006F3AA1" w:rsidP="006F3AA1">
      <w:pPr>
        <w:numPr>
          <w:ilvl w:val="0"/>
          <w:numId w:val="19"/>
        </w:numPr>
        <w:rPr>
          <w:rFonts w:asciiTheme="minorHAnsi" w:eastAsia="Arial" w:hAnsiTheme="minorHAnsi" w:cstheme="minorHAnsi"/>
        </w:rPr>
      </w:pPr>
      <w:r w:rsidRPr="00FC3807">
        <w:rPr>
          <w:rFonts w:asciiTheme="minorHAnsi" w:eastAsia="Arial" w:hAnsiTheme="minorHAnsi" w:cstheme="minorHAnsi"/>
        </w:rPr>
        <w:t>Barrel transparency (visibility of blood and air bubbles)</w:t>
      </w:r>
    </w:p>
    <w:p w14:paraId="000002B7" w14:textId="77777777" w:rsidR="005637D7" w:rsidRPr="00FC3807" w:rsidRDefault="006F3AA1" w:rsidP="006F3AA1">
      <w:pPr>
        <w:numPr>
          <w:ilvl w:val="0"/>
          <w:numId w:val="19"/>
        </w:numPr>
        <w:rPr>
          <w:rFonts w:asciiTheme="minorHAnsi" w:eastAsia="Arial" w:hAnsiTheme="minorHAnsi" w:cstheme="minorHAnsi"/>
        </w:rPr>
      </w:pPr>
      <w:r w:rsidRPr="00FC3807">
        <w:rPr>
          <w:rFonts w:asciiTheme="minorHAnsi" w:eastAsia="Arial" w:hAnsiTheme="minorHAnsi" w:cstheme="minorHAnsi"/>
        </w:rPr>
        <w:t>Optimal thickness of the needle (injection type and spot, blood thickness and stimulant use, substance thickness and additives)</w:t>
      </w:r>
    </w:p>
    <w:p w14:paraId="000002B8" w14:textId="77777777" w:rsidR="005637D7" w:rsidRPr="00FC3807" w:rsidRDefault="006F3AA1" w:rsidP="006F3AA1">
      <w:pPr>
        <w:numPr>
          <w:ilvl w:val="0"/>
          <w:numId w:val="19"/>
        </w:numPr>
        <w:rPr>
          <w:rFonts w:asciiTheme="minorHAnsi" w:eastAsia="Arial" w:hAnsiTheme="minorHAnsi" w:cstheme="minorHAnsi"/>
        </w:rPr>
      </w:pPr>
      <w:r w:rsidRPr="00FC3807">
        <w:rPr>
          <w:rFonts w:asciiTheme="minorHAnsi" w:eastAsia="Arial" w:hAnsiTheme="minorHAnsi" w:cstheme="minorHAnsi"/>
        </w:rPr>
        <w:t xml:space="preserve">Optimal length of the needle (injection type and spot)  </w:t>
      </w:r>
    </w:p>
    <w:p w14:paraId="000002B9" w14:textId="77777777" w:rsidR="005637D7" w:rsidRPr="00FC3807" w:rsidRDefault="006F3AA1" w:rsidP="006F3AA1">
      <w:pPr>
        <w:numPr>
          <w:ilvl w:val="0"/>
          <w:numId w:val="19"/>
        </w:numPr>
        <w:rPr>
          <w:rFonts w:asciiTheme="minorHAnsi" w:eastAsia="Arial" w:hAnsiTheme="minorHAnsi" w:cstheme="minorHAnsi"/>
        </w:rPr>
      </w:pPr>
      <w:r w:rsidRPr="00FC3807">
        <w:rPr>
          <w:rFonts w:asciiTheme="minorHAnsi" w:eastAsia="Arial" w:hAnsiTheme="minorHAnsi" w:cstheme="minorHAnsi"/>
        </w:rPr>
        <w:t xml:space="preserve">Needle sharpness and resistance to deformations (steel quality): vein searching, preparation and filtration procedures </w:t>
      </w:r>
    </w:p>
    <w:p w14:paraId="000002BA" w14:textId="77777777" w:rsidR="005637D7" w:rsidRPr="00FC3807" w:rsidRDefault="006F3AA1" w:rsidP="006F3AA1">
      <w:pPr>
        <w:numPr>
          <w:ilvl w:val="0"/>
          <w:numId w:val="19"/>
        </w:numPr>
        <w:rPr>
          <w:rFonts w:asciiTheme="minorHAnsi" w:eastAsia="Arial" w:hAnsiTheme="minorHAnsi" w:cstheme="minorHAnsi"/>
        </w:rPr>
      </w:pPr>
      <w:r w:rsidRPr="00FC3807">
        <w:rPr>
          <w:rFonts w:asciiTheme="minorHAnsi" w:eastAsia="Arial" w:hAnsiTheme="minorHAnsi" w:cstheme="minorHAnsi"/>
        </w:rPr>
        <w:t xml:space="preserve">NOT self-destructing (non-reusable, auto-disable) syringes: uncertainty and extra risks for the users: sudden lock and loss of contents, length of time and increased exposure to the risk of being caught  </w:t>
      </w:r>
    </w:p>
    <w:p w14:paraId="000002BB" w14:textId="77777777" w:rsidR="005637D7" w:rsidRDefault="005637D7">
      <w:pPr>
        <w:rPr>
          <w:rFonts w:ascii="Arial" w:eastAsia="Arial" w:hAnsi="Arial" w:cs="Arial"/>
        </w:rPr>
      </w:pPr>
    </w:p>
    <w:p w14:paraId="000002BC" w14:textId="77777777" w:rsidR="005637D7" w:rsidRDefault="006F3AA1">
      <w:pPr>
        <w:rPr>
          <w:rFonts w:ascii="Arial" w:eastAsia="Arial" w:hAnsi="Arial" w:cs="Arial"/>
        </w:rPr>
      </w:pPr>
      <w:r>
        <w:rPr>
          <w:rFonts w:ascii="Arial" w:eastAsia="Arial" w:hAnsi="Arial" w:cs="Arial"/>
        </w:rPr>
        <w:t>Low Dead Space Injecting Instruments</w:t>
      </w:r>
    </w:p>
    <w:p w14:paraId="000002BD" w14:textId="77777777" w:rsidR="005637D7" w:rsidRDefault="006F3AA1">
      <w:pPr>
        <w:rPr>
          <w:rFonts w:ascii="Arial" w:eastAsia="Arial" w:hAnsi="Arial" w:cs="Arial"/>
        </w:rPr>
      </w:pPr>
      <w:r>
        <w:rPr>
          <w:rFonts w:ascii="Arial" w:eastAsia="Arial" w:hAnsi="Arial" w:cs="Arial"/>
          <w:noProof/>
        </w:rPr>
        <w:drawing>
          <wp:inline distT="0" distB="0" distL="0" distR="0" wp14:anchorId="086A12E3" wp14:editId="68633547">
            <wp:extent cx="828278" cy="3148330"/>
            <wp:effectExtent l="0" t="0" r="0" b="0"/>
            <wp:docPr id="26" name="image7.jpg" descr="Standard_high_waste_needle_with_a_low_waste_syringe.jpg"/>
            <wp:cNvGraphicFramePr/>
            <a:graphic xmlns:a="http://schemas.openxmlformats.org/drawingml/2006/main">
              <a:graphicData uri="http://schemas.openxmlformats.org/drawingml/2006/picture">
                <pic:pic xmlns:pic="http://schemas.openxmlformats.org/drawingml/2006/picture">
                  <pic:nvPicPr>
                    <pic:cNvPr id="0" name="image7.jpg" descr="Standard_high_waste_needle_with_a_low_waste_syringe.jpg"/>
                    <pic:cNvPicPr preferRelativeResize="0"/>
                  </pic:nvPicPr>
                  <pic:blipFill>
                    <a:blip r:embed="rId14"/>
                    <a:srcRect l="-410" r="4"/>
                    <a:stretch>
                      <a:fillRect/>
                    </a:stretch>
                  </pic:blipFill>
                  <pic:spPr>
                    <a:xfrm>
                      <a:off x="0" y="0"/>
                      <a:ext cx="828278" cy="3148330"/>
                    </a:xfrm>
                    <a:prstGeom prst="rect">
                      <a:avLst/>
                    </a:prstGeom>
                    <a:ln/>
                  </pic:spPr>
                </pic:pic>
              </a:graphicData>
            </a:graphic>
          </wp:inline>
        </w:drawing>
      </w:r>
      <w:r>
        <w:t xml:space="preserve"> </w:t>
      </w:r>
      <w:r>
        <w:rPr>
          <w:rFonts w:ascii="Arial" w:eastAsia="Arial" w:hAnsi="Arial" w:cs="Arial"/>
          <w:noProof/>
        </w:rPr>
        <w:drawing>
          <wp:inline distT="0" distB="0" distL="0" distR="0" wp14:anchorId="40FFC214" wp14:editId="2EC55893">
            <wp:extent cx="842220" cy="3151674"/>
            <wp:effectExtent l="0" t="0" r="0" b="0"/>
            <wp:docPr id="25" name="image4.jpg" descr="Insulin.jpg"/>
            <wp:cNvGraphicFramePr/>
            <a:graphic xmlns:a="http://schemas.openxmlformats.org/drawingml/2006/main">
              <a:graphicData uri="http://schemas.openxmlformats.org/drawingml/2006/picture">
                <pic:pic xmlns:pic="http://schemas.openxmlformats.org/drawingml/2006/picture">
                  <pic:nvPicPr>
                    <pic:cNvPr id="0" name="image4.jpg" descr="Insulin.jpg"/>
                    <pic:cNvPicPr preferRelativeResize="0"/>
                  </pic:nvPicPr>
                  <pic:blipFill>
                    <a:blip r:embed="rId15"/>
                    <a:srcRect/>
                    <a:stretch>
                      <a:fillRect/>
                    </a:stretch>
                  </pic:blipFill>
                  <pic:spPr>
                    <a:xfrm>
                      <a:off x="0" y="0"/>
                      <a:ext cx="842220" cy="3151674"/>
                    </a:xfrm>
                    <a:prstGeom prst="rect">
                      <a:avLst/>
                    </a:prstGeom>
                    <a:ln/>
                  </pic:spPr>
                </pic:pic>
              </a:graphicData>
            </a:graphic>
          </wp:inline>
        </w:drawing>
      </w:r>
      <w:r>
        <w:t xml:space="preserve"> </w:t>
      </w:r>
      <w:r>
        <w:rPr>
          <w:noProof/>
        </w:rPr>
        <w:drawing>
          <wp:inline distT="0" distB="0" distL="0" distR="0" wp14:anchorId="63E3DB0A" wp14:editId="3756EE18">
            <wp:extent cx="939844" cy="3147595"/>
            <wp:effectExtent l="0" t="0" r="0" b="0"/>
            <wp:docPr id="28" name="image6.jpg" descr="Low_waste_needle_with_standard_syringe.jpg"/>
            <wp:cNvGraphicFramePr/>
            <a:graphic xmlns:a="http://schemas.openxmlformats.org/drawingml/2006/main">
              <a:graphicData uri="http://schemas.openxmlformats.org/drawingml/2006/picture">
                <pic:pic xmlns:pic="http://schemas.openxmlformats.org/drawingml/2006/picture">
                  <pic:nvPicPr>
                    <pic:cNvPr id="0" name="image6.jpg" descr="Low_waste_needle_with_standard_syringe.jpg"/>
                    <pic:cNvPicPr preferRelativeResize="0"/>
                  </pic:nvPicPr>
                  <pic:blipFill>
                    <a:blip r:embed="rId16"/>
                    <a:srcRect/>
                    <a:stretch>
                      <a:fillRect/>
                    </a:stretch>
                  </pic:blipFill>
                  <pic:spPr>
                    <a:xfrm>
                      <a:off x="0" y="0"/>
                      <a:ext cx="939844" cy="3147595"/>
                    </a:xfrm>
                    <a:prstGeom prst="rect">
                      <a:avLst/>
                    </a:prstGeom>
                    <a:ln/>
                  </pic:spPr>
                </pic:pic>
              </a:graphicData>
            </a:graphic>
          </wp:inline>
        </w:drawing>
      </w:r>
      <w:r>
        <w:t xml:space="preserve"> </w:t>
      </w:r>
      <w:r>
        <w:rPr>
          <w:noProof/>
        </w:rPr>
        <w:drawing>
          <wp:inline distT="0" distB="0" distL="0" distR="0" wp14:anchorId="1CF8D1EF" wp14:editId="109A6EAE">
            <wp:extent cx="2864141" cy="3149600"/>
            <wp:effectExtent l="0" t="0" r="0" b="0"/>
            <wp:docPr id="27" name="image3.jpg" descr="Contrast_in_dead_space_between_syringe_designs (1) copy.jpg"/>
            <wp:cNvGraphicFramePr/>
            <a:graphic xmlns:a="http://schemas.openxmlformats.org/drawingml/2006/main">
              <a:graphicData uri="http://schemas.openxmlformats.org/drawingml/2006/picture">
                <pic:pic xmlns:pic="http://schemas.openxmlformats.org/drawingml/2006/picture">
                  <pic:nvPicPr>
                    <pic:cNvPr id="0" name="image3.jpg" descr="Contrast_in_dead_space_between_syringe_designs (1) copy.jpg"/>
                    <pic:cNvPicPr preferRelativeResize="0"/>
                  </pic:nvPicPr>
                  <pic:blipFill>
                    <a:blip r:embed="rId17"/>
                    <a:srcRect l="-13984" r="1115"/>
                    <a:stretch>
                      <a:fillRect/>
                    </a:stretch>
                  </pic:blipFill>
                  <pic:spPr>
                    <a:xfrm>
                      <a:off x="0" y="0"/>
                      <a:ext cx="2864141" cy="3149600"/>
                    </a:xfrm>
                    <a:prstGeom prst="rect">
                      <a:avLst/>
                    </a:prstGeom>
                    <a:ln/>
                  </pic:spPr>
                </pic:pic>
              </a:graphicData>
            </a:graphic>
          </wp:inline>
        </w:drawing>
      </w:r>
    </w:p>
    <w:p w14:paraId="000002BE" w14:textId="77777777" w:rsidR="005637D7" w:rsidRDefault="005637D7">
      <w:pPr>
        <w:rPr>
          <w:rFonts w:ascii="Arial" w:eastAsia="Arial" w:hAnsi="Arial" w:cs="Arial"/>
          <w:b/>
        </w:rPr>
      </w:pPr>
    </w:p>
    <w:p w14:paraId="000002BF" w14:textId="77777777" w:rsidR="005637D7" w:rsidRDefault="005637D7">
      <w:pPr>
        <w:rPr>
          <w:rFonts w:ascii="Arial" w:eastAsia="Arial" w:hAnsi="Arial" w:cs="Arial"/>
          <w:b/>
        </w:rPr>
      </w:pPr>
    </w:p>
    <w:p w14:paraId="000002C0" w14:textId="77777777" w:rsidR="005637D7" w:rsidRDefault="006F3AA1">
      <w:pPr>
        <w:shd w:val="clear" w:color="auto" w:fill="DEEBF6"/>
      </w:pPr>
      <w:r>
        <w:rPr>
          <w:b/>
        </w:rPr>
        <w:t xml:space="preserve">Characteristics of a Safe Syringe </w:t>
      </w:r>
      <w:r>
        <w:t xml:space="preserve">(quoted from </w:t>
      </w:r>
      <w:hyperlink r:id="rId18">
        <w:r>
          <w:rPr>
            <w:rFonts w:ascii="Arial" w:eastAsia="Arial" w:hAnsi="Arial" w:cs="Arial"/>
            <w:color w:val="0563C1"/>
            <w:u w:val="single"/>
          </w:rPr>
          <w:t>http://www.exchangesupplies.org/article_retractable_and_safety_syringe_debate.php</w:t>
        </w:r>
      </w:hyperlink>
      <w:r>
        <w:t>)</w:t>
      </w:r>
    </w:p>
    <w:p w14:paraId="000002C1" w14:textId="77777777" w:rsidR="005637D7" w:rsidRDefault="006F3AA1" w:rsidP="006F3AA1">
      <w:pPr>
        <w:numPr>
          <w:ilvl w:val="0"/>
          <w:numId w:val="24"/>
        </w:numPr>
        <w:pBdr>
          <w:top w:val="nil"/>
          <w:left w:val="nil"/>
          <w:bottom w:val="nil"/>
          <w:right w:val="nil"/>
          <w:between w:val="nil"/>
        </w:pBdr>
        <w:shd w:val="clear" w:color="auto" w:fill="DEEBF6"/>
        <w:rPr>
          <w:color w:val="000000"/>
        </w:rPr>
      </w:pPr>
      <w:r>
        <w:rPr>
          <w:color w:val="000000"/>
        </w:rPr>
        <w:t>Allows free and full aspiration (up and down motion of the plunger);</w:t>
      </w:r>
    </w:p>
    <w:p w14:paraId="000002C2" w14:textId="77777777" w:rsidR="005637D7" w:rsidRDefault="006F3AA1" w:rsidP="006F3AA1">
      <w:pPr>
        <w:numPr>
          <w:ilvl w:val="0"/>
          <w:numId w:val="24"/>
        </w:numPr>
        <w:pBdr>
          <w:top w:val="nil"/>
          <w:left w:val="nil"/>
          <w:bottom w:val="nil"/>
          <w:right w:val="nil"/>
          <w:between w:val="nil"/>
        </w:pBdr>
        <w:shd w:val="clear" w:color="auto" w:fill="DEEBF6"/>
        <w:rPr>
          <w:color w:val="000000"/>
        </w:rPr>
      </w:pPr>
      <w:r>
        <w:rPr>
          <w:color w:val="000000"/>
        </w:rPr>
        <w:t>Syringe barrel is clearly visible at the point to determine the presence of air bubbles and blood during injection;</w:t>
      </w:r>
    </w:p>
    <w:p w14:paraId="000002C3" w14:textId="77777777" w:rsidR="005637D7" w:rsidRDefault="006F3AA1" w:rsidP="006F3AA1">
      <w:pPr>
        <w:numPr>
          <w:ilvl w:val="0"/>
          <w:numId w:val="24"/>
        </w:numPr>
        <w:pBdr>
          <w:top w:val="nil"/>
          <w:left w:val="nil"/>
          <w:bottom w:val="nil"/>
          <w:right w:val="nil"/>
          <w:between w:val="nil"/>
        </w:pBdr>
        <w:shd w:val="clear" w:color="auto" w:fill="DEEBF6"/>
        <w:rPr>
          <w:color w:val="000000"/>
        </w:rPr>
      </w:pPr>
      <w:r>
        <w:rPr>
          <w:color w:val="000000"/>
        </w:rPr>
        <w:t>Plunger must move freely to permit one-handed injection;</w:t>
      </w:r>
    </w:p>
    <w:p w14:paraId="000002C4" w14:textId="77777777" w:rsidR="005637D7" w:rsidRDefault="006F3AA1" w:rsidP="006F3AA1">
      <w:pPr>
        <w:numPr>
          <w:ilvl w:val="0"/>
          <w:numId w:val="24"/>
        </w:numPr>
        <w:pBdr>
          <w:top w:val="nil"/>
          <w:left w:val="nil"/>
          <w:bottom w:val="nil"/>
          <w:right w:val="nil"/>
          <w:between w:val="nil"/>
        </w:pBdr>
        <w:shd w:val="clear" w:color="auto" w:fill="DEEBF6"/>
        <w:rPr>
          <w:color w:val="000000"/>
        </w:rPr>
      </w:pPr>
      <w:r>
        <w:rPr>
          <w:color w:val="000000"/>
        </w:rPr>
        <w:lastRenderedPageBreak/>
        <w:t>\Syringe barrel must be slim enough to allow for the greatest possible positioning of syringe at an angle necessary for injection; and</w:t>
      </w:r>
    </w:p>
    <w:p w14:paraId="000002C5" w14:textId="77777777" w:rsidR="005637D7" w:rsidRDefault="006F3AA1" w:rsidP="006F3AA1">
      <w:pPr>
        <w:numPr>
          <w:ilvl w:val="0"/>
          <w:numId w:val="24"/>
        </w:numPr>
        <w:pBdr>
          <w:top w:val="nil"/>
          <w:left w:val="nil"/>
          <w:bottom w:val="nil"/>
          <w:right w:val="nil"/>
          <w:between w:val="nil"/>
        </w:pBdr>
        <w:shd w:val="clear" w:color="auto" w:fill="DEEBF6"/>
        <w:rPr>
          <w:color w:val="000000"/>
        </w:rPr>
      </w:pPr>
      <w:r>
        <w:rPr>
          <w:color w:val="000000"/>
        </w:rPr>
        <w:t>Removable plunger to allow for retrieval of contents in the event of a syringe failure.</w:t>
      </w:r>
    </w:p>
    <w:p w14:paraId="000002C6" w14:textId="77777777" w:rsidR="005637D7" w:rsidRDefault="006F3AA1">
      <w:pPr>
        <w:shd w:val="clear" w:color="auto" w:fill="DEEBF6"/>
      </w:pPr>
      <w:r>
        <w:t>Beyond these essential elements, it is further possible that a safety syringe may:</w:t>
      </w:r>
    </w:p>
    <w:p w14:paraId="000002C7" w14:textId="77777777" w:rsidR="005637D7" w:rsidRDefault="006F3AA1" w:rsidP="006F3AA1">
      <w:pPr>
        <w:numPr>
          <w:ilvl w:val="0"/>
          <w:numId w:val="26"/>
        </w:numPr>
        <w:pBdr>
          <w:top w:val="nil"/>
          <w:left w:val="nil"/>
          <w:bottom w:val="nil"/>
          <w:right w:val="nil"/>
          <w:between w:val="nil"/>
        </w:pBdr>
        <w:shd w:val="clear" w:color="auto" w:fill="DEEBF6"/>
        <w:rPr>
          <w:color w:val="000000"/>
        </w:rPr>
      </w:pPr>
      <w:r>
        <w:rPr>
          <w:color w:val="000000"/>
        </w:rPr>
        <w:t>Allow for reversible, manual, voluntary activation of a disabling mechanism to reduce possibility of third-party syringe reuse or accidental needle stick. Note that this disabling mechanism must be active to the point where any accidental disabling is impossible. This disabling mechanism can involve covering of the needle tip or locking plunger or otherwise disabling the syringe.</w:t>
      </w:r>
    </w:p>
    <w:p w14:paraId="000002C8" w14:textId="77777777" w:rsidR="005637D7" w:rsidRDefault="006F3AA1">
      <w:pPr>
        <w:shd w:val="clear" w:color="auto" w:fill="DEEBF6"/>
      </w:pPr>
      <w:r>
        <w:br/>
      </w:r>
      <w:r>
        <w:rPr>
          <w:b/>
        </w:rPr>
        <w:t>Characteristics of an unsafe syringe</w:t>
      </w:r>
      <w:r>
        <w:rPr>
          <w:b/>
        </w:rPr>
        <w:br/>
      </w:r>
    </w:p>
    <w:p w14:paraId="000002C9" w14:textId="77777777" w:rsidR="005637D7" w:rsidRDefault="006F3AA1" w:rsidP="006F3AA1">
      <w:pPr>
        <w:numPr>
          <w:ilvl w:val="0"/>
          <w:numId w:val="26"/>
        </w:numPr>
        <w:pBdr>
          <w:top w:val="nil"/>
          <w:left w:val="nil"/>
          <w:bottom w:val="nil"/>
          <w:right w:val="nil"/>
          <w:between w:val="nil"/>
        </w:pBdr>
        <w:shd w:val="clear" w:color="auto" w:fill="DEEBF6"/>
        <w:rPr>
          <w:color w:val="000000"/>
        </w:rPr>
      </w:pPr>
      <w:r>
        <w:rPr>
          <w:color w:val="000000"/>
        </w:rPr>
        <w:t>A syringe which locks or is passively disabled after a single use or can be accidentally disabled; and</w:t>
      </w:r>
    </w:p>
    <w:p w14:paraId="000002CA" w14:textId="77777777" w:rsidR="005637D7" w:rsidRDefault="006F3AA1" w:rsidP="006F3AA1">
      <w:pPr>
        <w:numPr>
          <w:ilvl w:val="0"/>
          <w:numId w:val="26"/>
        </w:numPr>
        <w:pBdr>
          <w:top w:val="nil"/>
          <w:left w:val="nil"/>
          <w:bottom w:val="nil"/>
          <w:right w:val="nil"/>
          <w:between w:val="nil"/>
        </w:pBdr>
        <w:shd w:val="clear" w:color="auto" w:fill="DEEBF6"/>
        <w:rPr>
          <w:color w:val="000000"/>
        </w:rPr>
      </w:pPr>
      <w:r>
        <w:rPr>
          <w:color w:val="000000"/>
        </w:rPr>
        <w:t>A "non-reusable" syringe which is rendered non-reusable in any way that:</w:t>
      </w:r>
    </w:p>
    <w:p w14:paraId="000002CB" w14:textId="77777777" w:rsidR="005637D7" w:rsidRDefault="006F3AA1" w:rsidP="006F3AA1">
      <w:pPr>
        <w:numPr>
          <w:ilvl w:val="1"/>
          <w:numId w:val="26"/>
        </w:numPr>
        <w:pBdr>
          <w:top w:val="nil"/>
          <w:left w:val="nil"/>
          <w:bottom w:val="nil"/>
          <w:right w:val="nil"/>
          <w:between w:val="nil"/>
        </w:pBdr>
        <w:shd w:val="clear" w:color="auto" w:fill="DEEBF6"/>
        <w:rPr>
          <w:color w:val="000000"/>
        </w:rPr>
      </w:pPr>
      <w:r>
        <w:rPr>
          <w:color w:val="000000"/>
        </w:rPr>
        <w:t>does not permit full aspiration</w:t>
      </w:r>
    </w:p>
    <w:p w14:paraId="000002CC" w14:textId="77777777" w:rsidR="005637D7" w:rsidRDefault="006F3AA1" w:rsidP="006F3AA1">
      <w:pPr>
        <w:numPr>
          <w:ilvl w:val="1"/>
          <w:numId w:val="26"/>
        </w:numPr>
        <w:pBdr>
          <w:top w:val="nil"/>
          <w:left w:val="nil"/>
          <w:bottom w:val="nil"/>
          <w:right w:val="nil"/>
          <w:between w:val="nil"/>
        </w:pBdr>
        <w:shd w:val="clear" w:color="auto" w:fill="DEEBF6"/>
        <w:rPr>
          <w:color w:val="000000"/>
        </w:rPr>
      </w:pPr>
      <w:r>
        <w:rPr>
          <w:color w:val="000000"/>
        </w:rPr>
        <w:t>obscures visibility of contents of the syringe barrel</w:t>
      </w:r>
    </w:p>
    <w:p w14:paraId="000002CD" w14:textId="77777777" w:rsidR="005637D7" w:rsidRDefault="006F3AA1" w:rsidP="006F3AA1">
      <w:pPr>
        <w:numPr>
          <w:ilvl w:val="1"/>
          <w:numId w:val="26"/>
        </w:numPr>
        <w:pBdr>
          <w:top w:val="nil"/>
          <w:left w:val="nil"/>
          <w:bottom w:val="nil"/>
          <w:right w:val="nil"/>
          <w:between w:val="nil"/>
        </w:pBdr>
        <w:shd w:val="clear" w:color="auto" w:fill="DEEBF6"/>
        <w:rPr>
          <w:color w:val="000000"/>
        </w:rPr>
      </w:pPr>
      <w:r>
        <w:rPr>
          <w:color w:val="000000"/>
        </w:rPr>
        <w:t>makes the plunger move with difficulty</w:t>
      </w:r>
    </w:p>
    <w:p w14:paraId="000002CE" w14:textId="77777777" w:rsidR="005637D7" w:rsidRDefault="006F3AA1" w:rsidP="006F3AA1">
      <w:pPr>
        <w:numPr>
          <w:ilvl w:val="1"/>
          <w:numId w:val="26"/>
        </w:numPr>
        <w:pBdr>
          <w:top w:val="nil"/>
          <w:left w:val="nil"/>
          <w:bottom w:val="nil"/>
          <w:right w:val="nil"/>
          <w:between w:val="nil"/>
        </w:pBdr>
        <w:shd w:val="clear" w:color="auto" w:fill="DEEBF6"/>
        <w:rPr>
          <w:color w:val="000000"/>
        </w:rPr>
      </w:pPr>
      <w:r>
        <w:rPr>
          <w:color w:val="000000"/>
        </w:rPr>
        <w:t>means that the syringe barrel is thick to the point at which angle of injection is inhibited would result in the loss of syringe contents in the event of a syringe failure.</w:t>
      </w:r>
    </w:p>
    <w:p w14:paraId="000002CF" w14:textId="77777777" w:rsidR="005637D7" w:rsidRDefault="005637D7">
      <w:pPr>
        <w:rPr>
          <w:rFonts w:ascii="Times New Roman" w:eastAsia="Times New Roman" w:hAnsi="Times New Roman" w:cs="Times New Roman"/>
          <w:b/>
          <w:i/>
        </w:rPr>
      </w:pPr>
    </w:p>
    <w:p w14:paraId="000002D0" w14:textId="7183D604" w:rsidR="005637D7" w:rsidRDefault="006F3AA1" w:rsidP="00940E64">
      <w:pPr>
        <w:jc w:val="both"/>
        <w:rPr>
          <w:rFonts w:ascii="Times New Roman" w:eastAsia="Times New Roman" w:hAnsi="Times New Roman" w:cs="Times New Roman"/>
          <w:b/>
          <w:i/>
        </w:rPr>
      </w:pPr>
      <w:r>
        <w:t>Needle and Syringe Programmes</w:t>
      </w:r>
      <w:ins w:id="766" w:author="Nicholas Galli" w:date="2022-10-02T11:45:00Z">
        <w:r w:rsidR="00E3265D">
          <w:t xml:space="preserve"> (NSP)</w:t>
        </w:r>
      </w:ins>
      <w:r>
        <w:t xml:space="preserve"> are complex interventions, usually containing a broad range of services, parameters and principles. </w:t>
      </w:r>
      <w:del w:id="767" w:author="Nicholas Galli" w:date="2022-10-02T11:45:00Z">
        <w:r w:rsidDel="00E3265D">
          <w:delText>In particular NSPs</w:delText>
        </w:r>
      </w:del>
      <w:ins w:id="768" w:author="Nicholas Galli" w:date="2022-10-02T11:45:00Z">
        <w:r w:rsidR="00E3265D">
          <w:t>NSPs</w:t>
        </w:r>
      </w:ins>
      <w:r>
        <w:t xml:space="preserve"> can include the provision of basic medical assistance such as </w:t>
      </w:r>
      <w:del w:id="769" w:author="Nicholas Galli" w:date="2022-09-29T09:41:00Z">
        <w:r w:rsidDel="00EC74A8">
          <w:delText>management of</w:delText>
        </w:r>
      </w:del>
      <w:ins w:id="770" w:author="Nicholas Galli" w:date="2022-09-29T09:41:00Z">
        <w:r w:rsidR="00EC74A8">
          <w:t>managing</w:t>
        </w:r>
      </w:ins>
      <w:r>
        <w:t xml:space="preserve"> wounds, serv</w:t>
      </w:r>
      <w:ins w:id="771" w:author="Nicholas Galli" w:date="2022-09-29T09:41:00Z">
        <w:r w:rsidR="008F0FD5">
          <w:t>ing</w:t>
        </w:r>
      </w:ins>
      <w:del w:id="772" w:author="Nicholas Galli" w:date="2022-09-29T09:41:00Z">
        <w:r w:rsidDel="008F0FD5">
          <w:delText>e</w:delText>
        </w:r>
      </w:del>
      <w:r>
        <w:t xml:space="preserve"> as a centre for referring clients to other organisations </w:t>
      </w:r>
      <w:del w:id="773" w:author="Nicholas Galli" w:date="2022-09-29T09:42:00Z">
        <w:r w:rsidDel="008F0FD5">
          <w:delText xml:space="preserve">in order </w:delText>
        </w:r>
      </w:del>
      <w:r>
        <w:t xml:space="preserve">to receive treatment for drug dependence, HIV care, support and treatment, as well as other medical and social services. Distribution of injecting equipment should be </w:t>
      </w:r>
      <w:commentRangeStart w:id="774"/>
      <w:r>
        <w:t>accompanied by information work</w:t>
      </w:r>
      <w:commentRangeEnd w:id="774"/>
      <w:r w:rsidR="009E3418">
        <w:rPr>
          <w:rStyle w:val="CommentReference"/>
        </w:rPr>
        <w:commentReference w:id="774"/>
      </w:r>
      <w:r>
        <w:t>, particularly offering clarification</w:t>
      </w:r>
      <w:del w:id="775" w:author="Nicholas Galli" w:date="2022-09-29T09:44:00Z">
        <w:r w:rsidDel="00793A40">
          <w:delText>s</w:delText>
        </w:r>
      </w:del>
      <w:r>
        <w:t xml:space="preserve"> regarding the risks associated with certain injecting practices as well as the advantages of using alternative (non-injecting) modes of administration and injecting instruments such as low dead space syringes and needles. </w:t>
      </w:r>
      <w:commentRangeStart w:id="776"/>
      <w:r>
        <w:t xml:space="preserve">WHO also recommends </w:t>
      </w:r>
      <w:commentRangeEnd w:id="776"/>
      <w:r w:rsidR="006F083E">
        <w:rPr>
          <w:rStyle w:val="CommentReference"/>
        </w:rPr>
        <w:commentReference w:id="776"/>
      </w:r>
      <w:r>
        <w:t xml:space="preserve">the distribution of other injecting paraphernalia such as sterile water, alcohol swabs, filters, tourniquets, cookers for preparing </w:t>
      </w:r>
      <w:del w:id="777" w:author="Nicholas Galli" w:date="2022-09-29T09:45:00Z">
        <w:r w:rsidDel="006F083E">
          <w:delText xml:space="preserve">the </w:delText>
        </w:r>
      </w:del>
      <w:r>
        <w:t xml:space="preserve">injectable solutions, and acidifiers that increase the solubility of some psychoactive substances. </w:t>
      </w:r>
    </w:p>
    <w:p w14:paraId="000002D1" w14:textId="77777777" w:rsidR="005637D7" w:rsidRDefault="005637D7" w:rsidP="00940E64">
      <w:pPr>
        <w:jc w:val="both"/>
        <w:rPr>
          <w:rFonts w:ascii="Times New Roman" w:eastAsia="Times New Roman" w:hAnsi="Times New Roman" w:cs="Times New Roman"/>
        </w:rPr>
      </w:pPr>
    </w:p>
    <w:p w14:paraId="000002D2" w14:textId="56FA05B7" w:rsidR="005637D7" w:rsidRDefault="006F3AA1" w:rsidP="00940E64">
      <w:pPr>
        <w:jc w:val="both"/>
      </w:pPr>
      <w:commentRangeStart w:id="778"/>
      <w:r>
        <w:t xml:space="preserve">Where it is impossible to distribute injecting equipment, it is essential to inform the users of the risks associated with sharing and specific methods to minimise the risks if sharing is inevitable such as </w:t>
      </w:r>
      <w:del w:id="779" w:author="Nicholas Galli" w:date="2022-09-29T09:46:00Z">
        <w:r w:rsidDel="00827F25">
          <w:delText xml:space="preserve">the use of </w:delText>
        </w:r>
      </w:del>
      <w:ins w:id="780" w:author="Nicholas Galli" w:date="2022-09-29T09:46:00Z">
        <w:r w:rsidR="00827F25">
          <w:t xml:space="preserve">using </w:t>
        </w:r>
      </w:ins>
      <w:r>
        <w:t xml:space="preserve">sterilisation supplies. </w:t>
      </w:r>
      <w:commentRangeEnd w:id="778"/>
      <w:r w:rsidR="0012612C">
        <w:rPr>
          <w:rStyle w:val="CommentReference"/>
        </w:rPr>
        <w:commentReference w:id="778"/>
      </w:r>
    </w:p>
    <w:p w14:paraId="000002D3" w14:textId="77777777" w:rsidR="005637D7" w:rsidRDefault="005637D7">
      <w:pPr>
        <w:rPr>
          <w:rFonts w:ascii="Times New Roman" w:eastAsia="Times New Roman" w:hAnsi="Times New Roman" w:cs="Times New Roman"/>
        </w:rPr>
      </w:pPr>
    </w:p>
    <w:p w14:paraId="000002D4" w14:textId="77777777" w:rsidR="005637D7" w:rsidRDefault="005637D7">
      <w:pPr>
        <w:rPr>
          <w:rFonts w:ascii="Times New Roman" w:eastAsia="Times New Roman" w:hAnsi="Times New Roman" w:cs="Times New Roman"/>
        </w:rPr>
      </w:pPr>
    </w:p>
    <w:p w14:paraId="000002D5" w14:textId="77777777" w:rsidR="005637D7" w:rsidRDefault="006F3AA1" w:rsidP="0066741C">
      <w:pPr>
        <w:pStyle w:val="Heading2"/>
        <w:pageBreakBefore/>
        <w:shd w:val="clear" w:color="auto" w:fill="FBE5D5"/>
      </w:pPr>
      <w:bookmarkStart w:id="781" w:name="_Toc99286953"/>
      <w:r>
        <w:lastRenderedPageBreak/>
        <w:t>Opioid Agonist Treatment</w:t>
      </w:r>
      <w:bookmarkEnd w:id="781"/>
    </w:p>
    <w:p w14:paraId="000002D6" w14:textId="77777777" w:rsidR="005637D7" w:rsidRDefault="005637D7">
      <w:pPr>
        <w:rPr>
          <w:rFonts w:ascii="Times New Roman" w:eastAsia="Times New Roman" w:hAnsi="Times New Roman" w:cs="Times New Roman"/>
        </w:rPr>
      </w:pPr>
    </w:p>
    <w:p w14:paraId="000002D7" w14:textId="0ADD8D86" w:rsidR="005637D7" w:rsidRDefault="006F3AA1" w:rsidP="00DC332A">
      <w:pPr>
        <w:jc w:val="both"/>
      </w:pPr>
      <w:r>
        <w:t xml:space="preserve">Opioid agonist treatment (OAT), also known as substitution maintenance therapy, is considered a vital intervention for its direct benefits and </w:t>
      </w:r>
      <w:del w:id="782" w:author="Nicholas Galli" w:date="2022-09-29T09:47:00Z">
        <w:r w:rsidDel="00DD5F27">
          <w:delText xml:space="preserve">for the </w:delText>
        </w:r>
      </w:del>
      <w:r>
        <w:t xml:space="preserve">access to a range of other HIV prevention and harm reduction services. </w:t>
      </w:r>
    </w:p>
    <w:p w14:paraId="000002D8" w14:textId="77777777" w:rsidR="005637D7" w:rsidRDefault="005637D7" w:rsidP="00DC332A">
      <w:pPr>
        <w:jc w:val="both"/>
        <w:rPr>
          <w:rFonts w:ascii="Times New Roman" w:eastAsia="Times New Roman" w:hAnsi="Times New Roman" w:cs="Times New Roman"/>
        </w:rPr>
      </w:pPr>
    </w:p>
    <w:p w14:paraId="000002D9" w14:textId="0E0BF7F4" w:rsidR="005637D7" w:rsidRDefault="006F3AA1" w:rsidP="00DC332A">
      <w:pPr>
        <w:jc w:val="both"/>
      </w:pPr>
      <w:r>
        <w:t xml:space="preserve">Access to OAT promotes transition to </w:t>
      </w:r>
      <w:r>
        <w:rPr>
          <w:b/>
          <w:u w:val="single"/>
        </w:rPr>
        <w:t>non-injecting modes of administering drugs/reduction in injecting incidence</w:t>
      </w:r>
      <w:r>
        <w:t>. Along with supporting motivation for choosing non-injecting modes of administration</w:t>
      </w:r>
      <w:ins w:id="783" w:author="Nicholas Galli" w:date="2022-09-29T09:48:00Z">
        <w:r w:rsidR="00D76D7B">
          <w:t>,</w:t>
        </w:r>
      </w:ins>
      <w:r>
        <w:t xml:space="preserve"> OAT reduces the number of injections</w:t>
      </w:r>
      <w:ins w:id="784" w:author="Nicholas Galli" w:date="2022-09-29T09:49:00Z">
        <w:r w:rsidR="00E81DDA">
          <w:t>,</w:t>
        </w:r>
      </w:ins>
      <w:r>
        <w:t xml:space="preserve"> including the number of unsafe injections</w:t>
      </w:r>
      <w:ins w:id="785" w:author="Nicholas Galli" w:date="2022-09-29T09:49:00Z">
        <w:r w:rsidR="00E81DDA">
          <w:t>,</w:t>
        </w:r>
      </w:ins>
      <w:r>
        <w:t xml:space="preserve"> thus directly influencing the likelihood of HIV transmission. In addition, OAT has been shown to stabilise psycho-emotional state of PWUD</w:t>
      </w:r>
      <w:del w:id="786" w:author="Nicholas Galli" w:date="2022-09-29T09:50:00Z">
        <w:r w:rsidDel="002163BA">
          <w:delText xml:space="preserve"> thus</w:delText>
        </w:r>
      </w:del>
      <w:ins w:id="787" w:author="Nicholas Galli" w:date="2022-09-29T09:50:00Z">
        <w:r w:rsidR="002163BA">
          <w:t>,</w:t>
        </w:r>
      </w:ins>
      <w:r>
        <w:t xml:space="preserve"> facilitating safer behaviours, reducing risk of incarceration, and </w:t>
      </w:r>
      <w:del w:id="788" w:author="Nicholas Galli" w:date="2022-09-29T09:50:00Z">
        <w:r w:rsidDel="001D41D6">
          <w:delText xml:space="preserve">improved </w:delText>
        </w:r>
      </w:del>
      <w:ins w:id="789" w:author="Nicholas Galli" w:date="2022-09-29T09:50:00Z">
        <w:r w:rsidR="001D41D6">
          <w:t xml:space="preserve">improving </w:t>
        </w:r>
      </w:ins>
      <w:r>
        <w:t xml:space="preserve">access and adherence to treatment of HIV infection. </w:t>
      </w:r>
    </w:p>
    <w:p w14:paraId="000002DA" w14:textId="77777777" w:rsidR="005637D7" w:rsidRDefault="005637D7" w:rsidP="00DC332A">
      <w:pPr>
        <w:ind w:left="360"/>
        <w:jc w:val="both"/>
        <w:rPr>
          <w:rFonts w:ascii="Arial" w:eastAsia="Arial" w:hAnsi="Arial" w:cs="Arial"/>
        </w:rPr>
      </w:pPr>
    </w:p>
    <w:p w14:paraId="000002DB" w14:textId="77777777" w:rsidR="005637D7" w:rsidRDefault="006F3AA1" w:rsidP="00DC332A">
      <w:pPr>
        <w:jc w:val="both"/>
        <w:rPr>
          <w:rFonts w:ascii="Times New Roman" w:eastAsia="Times New Roman" w:hAnsi="Times New Roman" w:cs="Times New Roman"/>
        </w:rPr>
      </w:pPr>
      <w:r>
        <w:t xml:space="preserve">It should be noted here that low effectiveness of other methods of treating drug dependence (apart from OAT) does not allow considering them as significant HIV prevention methods among PWID. However, access to other modalities of substance use disorder treatment responds to essential demands of PWUD and increases the attractiveness of HIV prevention programmes. Compulsory treatment of substance use disorders is not an effective strategy and is not recommended. </w:t>
      </w:r>
    </w:p>
    <w:p w14:paraId="000002DC" w14:textId="77777777" w:rsidR="005637D7" w:rsidRDefault="005637D7"/>
    <w:p w14:paraId="000002DD" w14:textId="77777777" w:rsidR="005637D7" w:rsidRDefault="006F3AA1">
      <w:pPr>
        <w:pStyle w:val="Heading3"/>
        <w:shd w:val="clear" w:color="auto" w:fill="DEEBF6"/>
        <w:rPr>
          <w:b/>
          <w:u w:val="single"/>
        </w:rPr>
      </w:pPr>
      <w:bookmarkStart w:id="790" w:name="_Toc99286954"/>
      <w:r>
        <w:rPr>
          <w:b/>
          <w:u w:val="single"/>
        </w:rPr>
        <w:t>CLM Focus: Opioid Agonist Treatment</w:t>
      </w:r>
      <w:bookmarkEnd w:id="790"/>
      <w:r>
        <w:rPr>
          <w:b/>
          <w:u w:val="single"/>
        </w:rPr>
        <w:t xml:space="preserve"> </w:t>
      </w:r>
    </w:p>
    <w:p w14:paraId="000002DE" w14:textId="77777777" w:rsidR="005637D7" w:rsidRDefault="006F3AA1">
      <w:r>
        <w:rPr>
          <w:noProof/>
        </w:rPr>
        <mc:AlternateContent>
          <mc:Choice Requires="wps">
            <w:drawing>
              <wp:anchor distT="0" distB="0" distL="114300" distR="114300" simplePos="0" relativeHeight="251663360" behindDoc="0" locked="0" layoutInCell="1" hidden="0" allowOverlap="1" wp14:anchorId="0F94CD2D" wp14:editId="5A8FE128">
                <wp:simplePos x="0" y="0"/>
                <wp:positionH relativeFrom="column">
                  <wp:posOffset>292100</wp:posOffset>
                </wp:positionH>
                <wp:positionV relativeFrom="paragraph">
                  <wp:posOffset>177800</wp:posOffset>
                </wp:positionV>
                <wp:extent cx="5626100" cy="4460755"/>
                <wp:effectExtent l="0" t="0" r="0" b="0"/>
                <wp:wrapNone/>
                <wp:docPr id="21" name="Rectangle 21"/>
                <wp:cNvGraphicFramePr/>
                <a:graphic xmlns:a="http://schemas.openxmlformats.org/drawingml/2006/main">
                  <a:graphicData uri="http://schemas.microsoft.com/office/word/2010/wordprocessingShape">
                    <wps:wsp>
                      <wps:cNvSpPr/>
                      <wps:spPr>
                        <a:xfrm>
                          <a:off x="2537713" y="1554385"/>
                          <a:ext cx="5616575" cy="4451230"/>
                        </a:xfrm>
                        <a:prstGeom prst="rect">
                          <a:avLst/>
                        </a:prstGeom>
                        <a:solidFill>
                          <a:schemeClr val="lt1"/>
                        </a:solidFill>
                        <a:ln w="9525" cap="flat" cmpd="sng">
                          <a:solidFill>
                            <a:srgbClr val="000000"/>
                          </a:solidFill>
                          <a:prstDash val="solid"/>
                          <a:round/>
                          <a:headEnd type="none" w="sm" len="sm"/>
                          <a:tailEnd type="none" w="sm" len="sm"/>
                        </a:ln>
                      </wps:spPr>
                      <wps:txbx>
                        <w:txbxContent>
                          <w:p w14:paraId="503CF10B" w14:textId="77777777" w:rsidR="005637D7" w:rsidRDefault="006F3AA1">
                            <w:pPr>
                              <w:textDirection w:val="btLr"/>
                            </w:pPr>
                            <w:r>
                              <w:rPr>
                                <w:rFonts w:ascii="Arial" w:eastAsia="Arial" w:hAnsi="Arial" w:cs="Arial"/>
                                <w:b/>
                                <w:color w:val="000000"/>
                              </w:rPr>
                              <w:t>CLM Agenda: Opioid Agonist Treatment</w:t>
                            </w:r>
                          </w:p>
                          <w:p w14:paraId="4CF80DE2"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u w:val="single"/>
                              </w:rPr>
                              <w:t>Purpose</w:t>
                            </w:r>
                            <w:r w:rsidRPr="004E60DB">
                              <w:rPr>
                                <w:rFonts w:asciiTheme="minorHAnsi" w:eastAsia="Arial" w:hAnsiTheme="minorHAnsi" w:cstheme="minorHAnsi"/>
                                <w:color w:val="000000"/>
                              </w:rPr>
                              <w:t xml:space="preserve">: Ensure sufficient access to and effectiveness of OAT </w:t>
                            </w:r>
                          </w:p>
                          <w:p w14:paraId="63397D9A"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u w:val="single"/>
                              </w:rPr>
                              <w:t>What to monitor</w:t>
                            </w:r>
                            <w:r w:rsidRPr="004E60DB">
                              <w:rPr>
                                <w:rFonts w:asciiTheme="minorHAnsi" w:eastAsia="Arial" w:hAnsiTheme="minorHAnsi" w:cstheme="minorHAnsi"/>
                                <w:color w:val="000000"/>
                              </w:rPr>
                              <w:t>:</w:t>
                            </w:r>
                          </w:p>
                          <w:p w14:paraId="2F94695E"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Whether the local standards of OAT are conducive to sufficient access and effective treatment.</w:t>
                            </w:r>
                          </w:p>
                          <w:p w14:paraId="6B9B0E9E"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Whether the actual services are compliant with the established procedures and standards.</w:t>
                            </w:r>
                          </w:p>
                          <w:p w14:paraId="368CAA93"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Whether contents of IEC work and specific characteristics of information delivery and skills building supports the achievement of behaviour change targets.</w:t>
                            </w:r>
                          </w:p>
                          <w:p w14:paraId="4D78A7E3"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 xml:space="preserve">Whether the service providers possess the required qualifications, knowledge, skills and attitudinal characteristics. </w:t>
                            </w:r>
                          </w:p>
                          <w:p w14:paraId="28CD8B2E"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Whether the patients have access to complementary services they require to be able to adhere to OAT.</w:t>
                            </w:r>
                          </w:p>
                          <w:p w14:paraId="706123C6"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Level of OAT client satisfaction.</w:t>
                            </w:r>
                          </w:p>
                          <w:p w14:paraId="59A64862"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u w:val="single"/>
                              </w:rPr>
                              <w:t>Data collection sources and instruments</w:t>
                            </w:r>
                            <w:r w:rsidRPr="004E60DB">
                              <w:rPr>
                                <w:rFonts w:asciiTheme="minorHAnsi" w:eastAsia="Arial" w:hAnsiTheme="minorHAnsi" w:cstheme="minorHAnsi"/>
                                <w:color w:val="000000"/>
                              </w:rPr>
                              <w:t>:</w:t>
                            </w:r>
                          </w:p>
                          <w:p w14:paraId="5B33AF57"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Client satisfaction surveys.</w:t>
                            </w:r>
                          </w:p>
                          <w:p w14:paraId="68DA9157"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 xml:space="preserve">Operational protocols setting standards for OAT work, qualifications, skills and other required characteristics of providers.  </w:t>
                            </w:r>
                          </w:p>
                          <w:p w14:paraId="2406B6A9"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Service delivery statistics (compared to the estimates of key population size – people who use illicit opioids - in the local area).</w:t>
                            </w:r>
                          </w:p>
                          <w:p w14:paraId="309A3522"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Structured interviews with service providers.</w:t>
                            </w:r>
                          </w:p>
                          <w:p w14:paraId="26F5149F"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 xml:space="preserve">Structured observation of service delivery.  </w:t>
                            </w:r>
                          </w:p>
                          <w:p w14:paraId="2324E53D"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 xml:space="preserve">Documentation of capacity development efforts aimed to improve service quality.  </w:t>
                            </w:r>
                          </w:p>
                          <w:p w14:paraId="597B27F4" w14:textId="77777777" w:rsidR="005637D7" w:rsidRDefault="005637D7">
                            <w:pPr>
                              <w:textDirection w:val="btLr"/>
                            </w:pPr>
                          </w:p>
                          <w:p w14:paraId="64B8B0D4" w14:textId="77777777" w:rsidR="005637D7" w:rsidRDefault="005637D7">
                            <w:pPr>
                              <w:textDirection w:val="btLr"/>
                            </w:pPr>
                          </w:p>
                          <w:p w14:paraId="1C649227" w14:textId="77777777" w:rsidR="005637D7" w:rsidRDefault="006F3AA1">
                            <w:pPr>
                              <w:textDirection w:val="btLr"/>
                            </w:pPr>
                            <w:r>
                              <w:rPr>
                                <w:rFonts w:ascii="Arial" w:eastAsia="Arial" w:hAnsi="Arial" w:cs="Arial"/>
                                <w:color w:val="000000"/>
                              </w:rPr>
                              <w:t xml:space="preserve">   </w:t>
                            </w:r>
                          </w:p>
                          <w:p w14:paraId="5947B38A" w14:textId="77777777" w:rsidR="005637D7" w:rsidRDefault="006F3AA1">
                            <w:pPr>
                              <w:textDirection w:val="btLr"/>
                            </w:pPr>
                            <w:r>
                              <w:rPr>
                                <w:rFonts w:ascii="Arial" w:eastAsia="Arial" w:hAnsi="Arial" w:cs="Arial"/>
                                <w:color w:val="000000"/>
                              </w:rPr>
                              <w:t xml:space="preserve">  </w:t>
                            </w:r>
                          </w:p>
                          <w:p w14:paraId="2EBF9903" w14:textId="77777777" w:rsidR="005637D7" w:rsidRDefault="005637D7">
                            <w:pPr>
                              <w:textDirection w:val="btLr"/>
                            </w:pPr>
                          </w:p>
                          <w:p w14:paraId="075DE6CE" w14:textId="77777777" w:rsidR="005637D7" w:rsidRDefault="005637D7">
                            <w:pPr>
                              <w:textDirection w:val="btLr"/>
                            </w:pPr>
                          </w:p>
                        </w:txbxContent>
                      </wps:txbx>
                      <wps:bodyPr spcFirstLastPara="1" wrap="square" lIns="91425" tIns="45700" rIns="91425" bIns="45700" anchor="t" anchorCtr="0">
                        <a:noAutofit/>
                      </wps:bodyPr>
                    </wps:wsp>
                  </a:graphicData>
                </a:graphic>
              </wp:anchor>
            </w:drawing>
          </mc:Choice>
          <mc:Fallback>
            <w:pict>
              <v:rect w14:anchorId="0F94CD2D" id="Rectangle 21" o:spid="_x0000_s1031" style="position:absolute;margin-left:23pt;margin-top:14pt;width:443pt;height:35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" fillcolor="white [3201]">
                <v:stroke startarrowwidth="narrow" startarrowlength="short" endarrowwidth="narrow" endarrowlength="short" joinstyle="round"/>
                <v:textbox inset="2.53958mm,1.2694mm,2.53958mm,1.2694mm">
                  <w:txbxContent>
                    <w:p w14:paraId="503CF10B" w14:textId="77777777" w:rsidR="005637D7" w:rsidRDefault="006F3AA1">
                      <w:pPr>
                        <w:textDirection w:val="btLr"/>
                      </w:pPr>
                      <w:r>
                        <w:rPr>
                          <w:rFonts w:ascii="Arial" w:eastAsia="Arial" w:hAnsi="Arial" w:cs="Arial"/>
                          <w:b/>
                          <w:color w:val="000000"/>
                        </w:rPr>
                        <w:t>CLM Agenda: Opioid Agonist Treatment</w:t>
                      </w:r>
                    </w:p>
                    <w:p w14:paraId="4CF80DE2"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u w:val="single"/>
                        </w:rPr>
                        <w:t>Purpose</w:t>
                      </w:r>
                      <w:r w:rsidRPr="004E60DB">
                        <w:rPr>
                          <w:rFonts w:asciiTheme="minorHAnsi" w:eastAsia="Arial" w:hAnsiTheme="minorHAnsi" w:cstheme="minorHAnsi"/>
                          <w:color w:val="000000"/>
                        </w:rPr>
                        <w:t xml:space="preserve">: Ensure sufficient access to and effectiveness of OAT </w:t>
                      </w:r>
                    </w:p>
                    <w:p w14:paraId="63397D9A"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u w:val="single"/>
                        </w:rPr>
                        <w:t>What to monitor</w:t>
                      </w:r>
                      <w:r w:rsidRPr="004E60DB">
                        <w:rPr>
                          <w:rFonts w:asciiTheme="minorHAnsi" w:eastAsia="Arial" w:hAnsiTheme="minorHAnsi" w:cstheme="minorHAnsi"/>
                          <w:color w:val="000000"/>
                        </w:rPr>
                        <w:t>:</w:t>
                      </w:r>
                    </w:p>
                    <w:p w14:paraId="2F94695E"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Whether the local standards of OAT are conducive to sufficient access and effective treatment.</w:t>
                      </w:r>
                    </w:p>
                    <w:p w14:paraId="6B9B0E9E"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Whether the actual services are compliant with the established procedures and standards.</w:t>
                      </w:r>
                    </w:p>
                    <w:p w14:paraId="368CAA93"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Whether contents of IEC work and specific characteristics of information delivery and skills building supports the achievement of behaviour change targets.</w:t>
                      </w:r>
                    </w:p>
                    <w:p w14:paraId="4D78A7E3"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 xml:space="preserve">Whether the service providers possess the required qualifications, knowledge, skills and attitudinal characteristics. </w:t>
                      </w:r>
                    </w:p>
                    <w:p w14:paraId="28CD8B2E"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Whether the patients have access to complementary services they require to be able to adhere to OAT.</w:t>
                      </w:r>
                    </w:p>
                    <w:p w14:paraId="706123C6"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Level of OAT client satisfaction.</w:t>
                      </w:r>
                    </w:p>
                    <w:p w14:paraId="59A64862"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u w:val="single"/>
                        </w:rPr>
                        <w:t>Data collection sources and instruments</w:t>
                      </w:r>
                      <w:r w:rsidRPr="004E60DB">
                        <w:rPr>
                          <w:rFonts w:asciiTheme="minorHAnsi" w:eastAsia="Arial" w:hAnsiTheme="minorHAnsi" w:cstheme="minorHAnsi"/>
                          <w:color w:val="000000"/>
                        </w:rPr>
                        <w:t>:</w:t>
                      </w:r>
                    </w:p>
                    <w:p w14:paraId="5B33AF57"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Client satisfaction surveys.</w:t>
                      </w:r>
                    </w:p>
                    <w:p w14:paraId="68DA9157"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 xml:space="preserve">Operational protocols setting standards for OAT work, qualifications, skills and other required characteristics of providers.  </w:t>
                      </w:r>
                    </w:p>
                    <w:p w14:paraId="2406B6A9"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Service delivery statistics (compared to the estimates of key population size – people who use illicit opioids - in the local area).</w:t>
                      </w:r>
                    </w:p>
                    <w:p w14:paraId="309A3522"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Structured interviews with service providers.</w:t>
                      </w:r>
                    </w:p>
                    <w:p w14:paraId="26F5149F"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 xml:space="preserve">Structured observation of service delivery.  </w:t>
                      </w:r>
                    </w:p>
                    <w:p w14:paraId="2324E53D" w14:textId="77777777" w:rsidR="005637D7" w:rsidRPr="004E60DB" w:rsidRDefault="006F3AA1">
                      <w:pPr>
                        <w:textDirection w:val="btLr"/>
                        <w:rPr>
                          <w:rFonts w:asciiTheme="minorHAnsi" w:hAnsiTheme="minorHAnsi" w:cstheme="minorHAnsi"/>
                        </w:rPr>
                      </w:pPr>
                      <w:r w:rsidRPr="004E60DB">
                        <w:rPr>
                          <w:rFonts w:asciiTheme="minorHAnsi" w:eastAsia="Arial" w:hAnsiTheme="minorHAnsi" w:cstheme="minorHAnsi"/>
                          <w:color w:val="000000"/>
                        </w:rPr>
                        <w:t xml:space="preserve">Documentation of capacity development efforts aimed to improve service quality.  </w:t>
                      </w:r>
                    </w:p>
                    <w:p w14:paraId="597B27F4" w14:textId="77777777" w:rsidR="005637D7" w:rsidRDefault="005637D7">
                      <w:pPr>
                        <w:textDirection w:val="btLr"/>
                      </w:pPr>
                    </w:p>
                    <w:p w14:paraId="64B8B0D4" w14:textId="77777777" w:rsidR="005637D7" w:rsidRDefault="005637D7">
                      <w:pPr>
                        <w:textDirection w:val="btLr"/>
                      </w:pPr>
                    </w:p>
                    <w:p w14:paraId="1C649227" w14:textId="77777777" w:rsidR="005637D7" w:rsidRDefault="006F3AA1">
                      <w:pPr>
                        <w:textDirection w:val="btLr"/>
                      </w:pPr>
                      <w:r>
                        <w:rPr>
                          <w:rFonts w:ascii="Arial" w:eastAsia="Arial" w:hAnsi="Arial" w:cs="Arial"/>
                          <w:color w:val="000000"/>
                        </w:rPr>
                        <w:t xml:space="preserve">   </w:t>
                      </w:r>
                    </w:p>
                    <w:p w14:paraId="5947B38A" w14:textId="77777777" w:rsidR="005637D7" w:rsidRDefault="006F3AA1">
                      <w:pPr>
                        <w:textDirection w:val="btLr"/>
                      </w:pPr>
                      <w:r>
                        <w:rPr>
                          <w:rFonts w:ascii="Arial" w:eastAsia="Arial" w:hAnsi="Arial" w:cs="Arial"/>
                          <w:color w:val="000000"/>
                        </w:rPr>
                        <w:t xml:space="preserve">  </w:t>
                      </w:r>
                    </w:p>
                    <w:p w14:paraId="2EBF9903" w14:textId="77777777" w:rsidR="005637D7" w:rsidRDefault="005637D7">
                      <w:pPr>
                        <w:textDirection w:val="btLr"/>
                      </w:pPr>
                    </w:p>
                    <w:p w14:paraId="075DE6CE" w14:textId="77777777" w:rsidR="005637D7" w:rsidRDefault="005637D7">
                      <w:pPr>
                        <w:textDirection w:val="btLr"/>
                      </w:pPr>
                    </w:p>
                  </w:txbxContent>
                </v:textbox>
              </v:rect>
            </w:pict>
          </mc:Fallback>
        </mc:AlternateContent>
      </w:r>
    </w:p>
    <w:p w14:paraId="000002DF" w14:textId="77777777" w:rsidR="005637D7" w:rsidRDefault="005637D7"/>
    <w:p w14:paraId="000002E0" w14:textId="77777777" w:rsidR="005637D7" w:rsidRDefault="005637D7"/>
    <w:p w14:paraId="000002E1" w14:textId="77777777" w:rsidR="005637D7" w:rsidRDefault="005637D7"/>
    <w:p w14:paraId="000002E2" w14:textId="77777777" w:rsidR="005637D7" w:rsidRDefault="005637D7"/>
    <w:p w14:paraId="000002E3" w14:textId="77777777" w:rsidR="005637D7" w:rsidRDefault="005637D7"/>
    <w:p w14:paraId="000002E4" w14:textId="77777777" w:rsidR="005637D7" w:rsidRDefault="005637D7"/>
    <w:p w14:paraId="000002E5" w14:textId="77777777" w:rsidR="005637D7" w:rsidRDefault="005637D7"/>
    <w:p w14:paraId="000002E6" w14:textId="77777777" w:rsidR="005637D7" w:rsidRDefault="005637D7"/>
    <w:p w14:paraId="000002E7" w14:textId="77777777" w:rsidR="005637D7" w:rsidRDefault="005637D7"/>
    <w:p w14:paraId="000002E8" w14:textId="77777777" w:rsidR="005637D7" w:rsidRDefault="005637D7"/>
    <w:p w14:paraId="000002E9" w14:textId="77777777" w:rsidR="005637D7" w:rsidRDefault="005637D7"/>
    <w:p w14:paraId="000002EA" w14:textId="77777777" w:rsidR="005637D7" w:rsidRDefault="005637D7"/>
    <w:p w14:paraId="000002EB" w14:textId="77777777" w:rsidR="005637D7" w:rsidRDefault="005637D7"/>
    <w:p w14:paraId="000002EC" w14:textId="77777777" w:rsidR="005637D7" w:rsidRDefault="005637D7"/>
    <w:p w14:paraId="000002ED" w14:textId="77777777" w:rsidR="005637D7" w:rsidRDefault="005637D7"/>
    <w:p w14:paraId="000002EE" w14:textId="77777777" w:rsidR="005637D7" w:rsidRDefault="005637D7"/>
    <w:p w14:paraId="000002EF" w14:textId="77777777" w:rsidR="005637D7" w:rsidRDefault="005637D7"/>
    <w:p w14:paraId="000002F0" w14:textId="77777777" w:rsidR="005637D7" w:rsidRDefault="005637D7"/>
    <w:p w14:paraId="000002F1" w14:textId="77777777" w:rsidR="005637D7" w:rsidRDefault="005637D7"/>
    <w:p w14:paraId="000002F2" w14:textId="77777777" w:rsidR="005637D7" w:rsidRDefault="005637D7"/>
    <w:p w14:paraId="000002F3" w14:textId="77777777" w:rsidR="005637D7" w:rsidRDefault="005637D7"/>
    <w:p w14:paraId="000002F4" w14:textId="77777777" w:rsidR="005637D7" w:rsidRDefault="006F3AA1">
      <w:r>
        <w:t xml:space="preserve"> </w:t>
      </w:r>
    </w:p>
    <w:p w14:paraId="000002F5" w14:textId="77777777" w:rsidR="005637D7" w:rsidRDefault="005637D7">
      <w:pPr>
        <w:rPr>
          <w:rFonts w:ascii="Times New Roman" w:eastAsia="Times New Roman" w:hAnsi="Times New Roman" w:cs="Times New Roman"/>
        </w:rPr>
      </w:pPr>
    </w:p>
    <w:p w14:paraId="000002F6" w14:textId="77777777" w:rsidR="005637D7" w:rsidRDefault="005637D7">
      <w:pPr>
        <w:rPr>
          <w:rFonts w:ascii="Times New Roman" w:eastAsia="Times New Roman" w:hAnsi="Times New Roman" w:cs="Times New Roman"/>
        </w:rPr>
      </w:pPr>
    </w:p>
    <w:p w14:paraId="000002F7" w14:textId="77777777" w:rsidR="005637D7" w:rsidRDefault="005637D7">
      <w:pPr>
        <w:rPr>
          <w:rFonts w:ascii="Times New Roman" w:eastAsia="Times New Roman" w:hAnsi="Times New Roman" w:cs="Times New Roman"/>
        </w:rPr>
      </w:pPr>
    </w:p>
    <w:p w14:paraId="000002F8" w14:textId="77777777" w:rsidR="005637D7" w:rsidRDefault="006F3AA1">
      <w:pPr>
        <w:rPr>
          <w:b/>
        </w:rPr>
      </w:pPr>
      <w:r>
        <w:rPr>
          <w:b/>
        </w:rPr>
        <w:t>Other issues that can be subject to CLM monitoring of OAT</w:t>
      </w:r>
    </w:p>
    <w:p w14:paraId="000002F9" w14:textId="77777777" w:rsidR="005637D7" w:rsidRDefault="005637D7">
      <w:pPr>
        <w:rPr>
          <w:b/>
        </w:rPr>
      </w:pPr>
    </w:p>
    <w:p w14:paraId="000002FA" w14:textId="77777777" w:rsidR="005637D7" w:rsidRDefault="006F3AA1" w:rsidP="006F3AA1">
      <w:pPr>
        <w:numPr>
          <w:ilvl w:val="0"/>
          <w:numId w:val="27"/>
        </w:numPr>
        <w:pBdr>
          <w:top w:val="nil"/>
          <w:left w:val="nil"/>
          <w:bottom w:val="nil"/>
          <w:right w:val="nil"/>
          <w:between w:val="nil"/>
        </w:pBdr>
        <w:rPr>
          <w:color w:val="000000"/>
        </w:rPr>
      </w:pPr>
      <w:r>
        <w:rPr>
          <w:color w:val="000000"/>
        </w:rPr>
        <w:t xml:space="preserve">Threshold: identifying unnecessary requirements or practices that increase the service accessibility threshold.  </w:t>
      </w:r>
    </w:p>
    <w:p w14:paraId="000002FB" w14:textId="77777777" w:rsidR="005637D7" w:rsidRDefault="006F3AA1" w:rsidP="006F3AA1">
      <w:pPr>
        <w:numPr>
          <w:ilvl w:val="0"/>
          <w:numId w:val="27"/>
        </w:numPr>
        <w:pBdr>
          <w:top w:val="nil"/>
          <w:left w:val="nil"/>
          <w:bottom w:val="nil"/>
          <w:right w:val="nil"/>
          <w:between w:val="nil"/>
        </w:pBdr>
        <w:rPr>
          <w:color w:val="000000"/>
        </w:rPr>
      </w:pPr>
      <w:r>
        <w:rPr>
          <w:color w:val="000000"/>
        </w:rPr>
        <w:t xml:space="preserve">The utilised medicines and their pharmaceutical form. Evidence and contextual considerations. </w:t>
      </w:r>
    </w:p>
    <w:p w14:paraId="000002FC" w14:textId="77777777" w:rsidR="005637D7" w:rsidRDefault="006F3AA1" w:rsidP="006F3AA1">
      <w:pPr>
        <w:numPr>
          <w:ilvl w:val="0"/>
          <w:numId w:val="27"/>
        </w:numPr>
        <w:pBdr>
          <w:top w:val="nil"/>
          <w:left w:val="nil"/>
          <w:bottom w:val="nil"/>
          <w:right w:val="nil"/>
          <w:between w:val="nil"/>
        </w:pBdr>
        <w:rPr>
          <w:color w:val="000000"/>
        </w:rPr>
      </w:pPr>
      <w:r>
        <w:rPr>
          <w:color w:val="000000"/>
        </w:rPr>
        <w:t>Appropriate therapeutic dose based on clinical indications and client satisfaction rather than on rigid facility regulations.</w:t>
      </w:r>
    </w:p>
    <w:p w14:paraId="000002FD" w14:textId="77777777" w:rsidR="005637D7" w:rsidRDefault="006F3AA1" w:rsidP="006F3AA1">
      <w:pPr>
        <w:numPr>
          <w:ilvl w:val="0"/>
          <w:numId w:val="27"/>
        </w:numPr>
        <w:pBdr>
          <w:top w:val="nil"/>
          <w:left w:val="nil"/>
          <w:bottom w:val="nil"/>
          <w:right w:val="nil"/>
          <w:between w:val="nil"/>
        </w:pBdr>
        <w:rPr>
          <w:color w:val="000000"/>
        </w:rPr>
      </w:pPr>
      <w:r>
        <w:rPr>
          <w:color w:val="000000"/>
        </w:rPr>
        <w:t>Take-home doses: making sure practical compromise is in place between the client and provider perception of the optimal take home period and monitoring procedures.</w:t>
      </w:r>
    </w:p>
    <w:p w14:paraId="000002FE" w14:textId="77777777" w:rsidR="005637D7" w:rsidRDefault="006F3AA1" w:rsidP="006F3AA1">
      <w:pPr>
        <w:numPr>
          <w:ilvl w:val="0"/>
          <w:numId w:val="27"/>
        </w:numPr>
        <w:pBdr>
          <w:top w:val="nil"/>
          <w:left w:val="nil"/>
          <w:bottom w:val="nil"/>
          <w:right w:val="nil"/>
          <w:between w:val="nil"/>
        </w:pBdr>
        <w:rPr>
          <w:color w:val="000000"/>
        </w:rPr>
      </w:pPr>
      <w:r>
        <w:rPr>
          <w:color w:val="000000"/>
        </w:rPr>
        <w:t xml:space="preserve">Testing for illicit substances and the following disciplinary measures. Making sure the patients are not excluded from the service and the coexisting illicit substance use is addressed through counselling and OAT dose adjustments.   </w:t>
      </w:r>
    </w:p>
    <w:p w14:paraId="000002FF" w14:textId="64B53344" w:rsidR="005637D7" w:rsidRDefault="005637D7">
      <w:pPr>
        <w:rPr>
          <w:rFonts w:ascii="Times New Roman" w:eastAsia="Times New Roman" w:hAnsi="Times New Roman" w:cs="Times New Roman"/>
        </w:rPr>
      </w:pPr>
    </w:p>
    <w:p w14:paraId="167C9584" w14:textId="6F75D4C6" w:rsidR="007203A8" w:rsidRDefault="007203A8" w:rsidP="004E60DB">
      <w:pPr>
        <w:jc w:val="both"/>
      </w:pPr>
      <w:r>
        <w:t>Many of the challenges with OAT relate to imperfections of the national regulation and may need to be challenged through national coordination bodies. This requires concerted advocacy efforts of multiple stakeholders</w:t>
      </w:r>
      <w:ins w:id="791" w:author="Nicholas Galli" w:date="2022-09-29T09:53:00Z">
        <w:r w:rsidR="00E17ECF">
          <w:t>,</w:t>
        </w:r>
      </w:ins>
      <w:r>
        <w:t xml:space="preserve"> including patient groups and practitioners. However, certain improvements are possible at facility level and do not require revision of national level policies. CLM data (e.g., client satisfaction survey data triangulated with clinical records) may be a powerful tool in negotiations with service providers regarding improvements.      </w:t>
      </w:r>
    </w:p>
    <w:p w14:paraId="00000300" w14:textId="55A7029E" w:rsidR="005637D7" w:rsidRDefault="005637D7">
      <w:pPr>
        <w:rPr>
          <w:rFonts w:ascii="Times New Roman" w:eastAsia="Times New Roman" w:hAnsi="Times New Roman" w:cs="Times New Roman"/>
        </w:rPr>
      </w:pPr>
    </w:p>
    <w:p w14:paraId="031C407E" w14:textId="77777777" w:rsidR="00916AE3" w:rsidRDefault="00916AE3">
      <w:pPr>
        <w:rPr>
          <w:rFonts w:ascii="Times New Roman" w:eastAsia="Times New Roman" w:hAnsi="Times New Roman" w:cs="Times New Roman"/>
        </w:rPr>
      </w:pPr>
    </w:p>
    <w:p w14:paraId="2B905A87" w14:textId="2A118617" w:rsidR="00916AE3" w:rsidRPr="0066741C" w:rsidRDefault="00916AE3" w:rsidP="00916AE3">
      <w:pPr>
        <w:pStyle w:val="Heading3"/>
        <w:rPr>
          <w:rFonts w:eastAsia="Arial"/>
          <w:u w:val="single"/>
        </w:rPr>
      </w:pPr>
      <w:bookmarkStart w:id="792" w:name="_Toc99286955"/>
      <w:r w:rsidRPr="0066741C">
        <w:rPr>
          <w:rFonts w:eastAsia="Arial"/>
          <w:u w:val="single"/>
        </w:rPr>
        <w:t>Other types of treatment of Substance Use Disorders (SUD)</w:t>
      </w:r>
      <w:bookmarkEnd w:id="792"/>
    </w:p>
    <w:p w14:paraId="5BEDB319" w14:textId="77777777" w:rsidR="00916AE3" w:rsidRDefault="00916AE3" w:rsidP="00916AE3">
      <w:pPr>
        <w:rPr>
          <w:rFonts w:ascii="Arial" w:eastAsia="Arial" w:hAnsi="Arial" w:cs="Arial"/>
        </w:rPr>
      </w:pPr>
    </w:p>
    <w:p w14:paraId="48FCBFEA" w14:textId="1F111282" w:rsidR="00916AE3" w:rsidRDefault="00916AE3" w:rsidP="004E60DB">
      <w:pPr>
        <w:jc w:val="both"/>
        <w:rPr>
          <w:color w:val="000000"/>
        </w:rPr>
      </w:pPr>
      <w:r>
        <w:t>Apart from opioid agonist treatment (OAT/</w:t>
      </w:r>
      <w:commentRangeStart w:id="793"/>
      <w:r>
        <w:t>OST</w:t>
      </w:r>
      <w:commentRangeEnd w:id="793"/>
      <w:r w:rsidR="009A3A79">
        <w:rPr>
          <w:rStyle w:val="CommentReference"/>
        </w:rPr>
        <w:commentReference w:id="793"/>
      </w:r>
      <w:r>
        <w:t xml:space="preserve">) other forms of treatment can be utilised for substance use disorders. </w:t>
      </w:r>
      <w:del w:id="794" w:author="Nicholas Galli" w:date="2022-09-29T09:55:00Z">
        <w:r w:rsidDel="00757FB5">
          <w:delText xml:space="preserve">Those </w:delText>
        </w:r>
      </w:del>
      <w:ins w:id="795" w:author="Nicholas Galli" w:date="2022-09-29T09:55:00Z">
        <w:r w:rsidR="00757FB5">
          <w:t xml:space="preserve">These </w:t>
        </w:r>
      </w:ins>
      <w:r>
        <w:t xml:space="preserve">include </w:t>
      </w:r>
      <w:r>
        <w:rPr>
          <w:color w:val="000000"/>
        </w:rPr>
        <w:t>inpatient detoxification, outpatient drug dependence treatment, inpatient short-term treatment, inpatient or residential long-term treatment, peer-based support groups (such as 12-step Narcotics Anonymous groups)</w:t>
      </w:r>
      <w:ins w:id="796" w:author="Nicholas Galli" w:date="2022-09-29T09:56:00Z">
        <w:r w:rsidR="00F85E05">
          <w:rPr>
            <w:color w:val="000000"/>
          </w:rPr>
          <w:t>,</w:t>
        </w:r>
      </w:ins>
      <w:r>
        <w:rPr>
          <w:color w:val="000000"/>
        </w:rPr>
        <w:t xml:space="preserve"> </w:t>
      </w:r>
      <w:del w:id="797" w:author="Nicholas Galli" w:date="2022-09-29T09:56:00Z">
        <w:r w:rsidDel="00F85E05">
          <w:rPr>
            <w:color w:val="000000"/>
          </w:rPr>
          <w:delText xml:space="preserve">as well as </w:delText>
        </w:r>
      </w:del>
      <w:ins w:id="798" w:author="Nicholas Galli" w:date="2022-09-29T09:56:00Z">
        <w:r w:rsidR="00F85E05">
          <w:rPr>
            <w:color w:val="000000"/>
          </w:rPr>
          <w:t xml:space="preserve">and </w:t>
        </w:r>
      </w:ins>
      <w:r>
        <w:rPr>
          <w:color w:val="000000"/>
        </w:rPr>
        <w:t>brief interventions delivered in non-specialist settings.</w:t>
      </w:r>
    </w:p>
    <w:p w14:paraId="235B5B30" w14:textId="77777777" w:rsidR="00916AE3" w:rsidRDefault="00916AE3" w:rsidP="004E60DB">
      <w:pPr>
        <w:jc w:val="both"/>
        <w:rPr>
          <w:rFonts w:ascii="Arial" w:eastAsia="Arial" w:hAnsi="Arial" w:cs="Arial"/>
        </w:rPr>
      </w:pPr>
    </w:p>
    <w:p w14:paraId="02C5F87D" w14:textId="7D0686F8" w:rsidR="00916AE3" w:rsidRDefault="00916AE3" w:rsidP="004E60DB">
      <w:pPr>
        <w:jc w:val="both"/>
      </w:pPr>
      <w:r>
        <w:t xml:space="preserve">OST is the only type of SUD treatment </w:t>
      </w:r>
      <w:del w:id="799" w:author="Nicholas Galli" w:date="2022-09-29T09:58:00Z">
        <w:r w:rsidDel="004F7504">
          <w:delText xml:space="preserve">that can be </w:delText>
        </w:r>
      </w:del>
      <w:r>
        <w:t>classified as an HIV prevention and care intervention. The others, despite their relatively low effectiveness, can be considered important services</w:t>
      </w:r>
      <w:del w:id="800" w:author="Nicholas Galli" w:date="2022-09-29T09:58:00Z">
        <w:r w:rsidDel="00ED2E03">
          <w:delText>,</w:delText>
        </w:r>
      </w:del>
      <w:r>
        <w:t xml:space="preserve"> aimed at improving the quality of life of PWID. Organisations </w:t>
      </w:r>
      <w:del w:id="801" w:author="Nicholas Galli" w:date="2022-09-29T10:01:00Z">
        <w:r w:rsidDel="001C41A6">
          <w:delText xml:space="preserve">aiming </w:delText>
        </w:r>
      </w:del>
      <w:ins w:id="802" w:author="Nicholas Galli" w:date="2022-09-29T10:01:00Z">
        <w:r w:rsidR="001C41A6">
          <w:t xml:space="preserve">aimed </w:t>
        </w:r>
      </w:ins>
      <w:r>
        <w:t xml:space="preserve">at satisfying the needs and protecting the rights of PWID often find </w:t>
      </w:r>
      <w:del w:id="803" w:author="Nicholas Galli" w:date="2022-09-29T10:00:00Z">
        <w:r w:rsidDel="00C26AE5">
          <w:delText xml:space="preserve">the </w:delText>
        </w:r>
      </w:del>
      <w:r>
        <w:t xml:space="preserve">opportunities to deliver these services to their clients. However, </w:t>
      </w:r>
      <w:del w:id="804" w:author="Nicholas Galli" w:date="2022-09-29T10:00:00Z">
        <w:r w:rsidDel="00C26AE5">
          <w:delText xml:space="preserve">in most cases </w:delText>
        </w:r>
      </w:del>
      <w:r>
        <w:t>these services are</w:t>
      </w:r>
      <w:ins w:id="805" w:author="Nicholas Galli" w:date="2022-09-29T10:00:00Z">
        <w:r w:rsidR="00C26AE5">
          <w:t xml:space="preserve"> usually</w:t>
        </w:r>
      </w:ins>
      <w:r>
        <w:t xml:space="preserve"> funded from sources not meant for HIV prevention and care.    </w:t>
      </w:r>
    </w:p>
    <w:p w14:paraId="7FDA81CA" w14:textId="77777777" w:rsidR="00916AE3" w:rsidRDefault="00916AE3" w:rsidP="004E60DB">
      <w:pPr>
        <w:jc w:val="both"/>
        <w:rPr>
          <w:rFonts w:ascii="Arial" w:eastAsia="Arial" w:hAnsi="Arial" w:cs="Arial"/>
        </w:rPr>
      </w:pPr>
    </w:p>
    <w:p w14:paraId="7CB20CEE" w14:textId="486FAEE5" w:rsidR="00916AE3" w:rsidRDefault="00916AE3" w:rsidP="004E60DB">
      <w:pPr>
        <w:jc w:val="both"/>
      </w:pPr>
      <w:r>
        <w:t>It should be specially noted that compulsory drug dependence treatment methods, based on detention and forced fulfilment of staff requirements by the detained patients, are unacceptable. In March 2012 International Labour Organisation</w:t>
      </w:r>
      <w:del w:id="806" w:author="Nicholas Galli" w:date="2022-09-29T10:06:00Z">
        <w:r w:rsidDel="008D0C0B">
          <w:delText>;</w:delText>
        </w:r>
      </w:del>
      <w:ins w:id="807" w:author="Nicholas Galli" w:date="2022-09-29T10:06:00Z">
        <w:r w:rsidR="008D0C0B">
          <w:t>,</w:t>
        </w:r>
      </w:ins>
      <w:r>
        <w:t xml:space="preserve"> Office of the High Commissioner for Human Rights</w:t>
      </w:r>
      <w:del w:id="808" w:author="Nicholas Galli" w:date="2022-09-29T10:06:00Z">
        <w:r w:rsidDel="008D0C0B">
          <w:delText>;</w:delText>
        </w:r>
      </w:del>
      <w:ins w:id="809" w:author="Nicholas Galli" w:date="2022-09-29T10:06:00Z">
        <w:r w:rsidR="008D0C0B">
          <w:t>,</w:t>
        </w:r>
      </w:ins>
      <w:r>
        <w:t xml:space="preserve"> United Nations Development Programme</w:t>
      </w:r>
      <w:del w:id="810" w:author="Nicholas Galli" w:date="2022-09-29T10:06:00Z">
        <w:r w:rsidDel="008D0C0B">
          <w:delText>;</w:delText>
        </w:r>
      </w:del>
      <w:ins w:id="811" w:author="Nicholas Galli" w:date="2022-09-29T10:06:00Z">
        <w:r w:rsidR="008D0C0B">
          <w:t>,</w:t>
        </w:r>
      </w:ins>
      <w:r>
        <w:t xml:space="preserve"> United Nations Educational, Scientific and Cultural Organisation</w:t>
      </w:r>
      <w:del w:id="812" w:author="Nicholas Galli" w:date="2022-09-29T10:06:00Z">
        <w:r w:rsidDel="008D0C0B">
          <w:delText>;</w:delText>
        </w:r>
      </w:del>
      <w:ins w:id="813" w:author="Nicholas Galli" w:date="2022-09-29T10:06:00Z">
        <w:r w:rsidR="008D0C0B">
          <w:t>,</w:t>
        </w:r>
      </w:ins>
      <w:r>
        <w:t xml:space="preserve"> United Nations Population Fund</w:t>
      </w:r>
      <w:del w:id="814" w:author="Nicholas Galli" w:date="2022-09-29T10:06:00Z">
        <w:r w:rsidDel="008D0C0B">
          <w:delText>;</w:delText>
        </w:r>
      </w:del>
      <w:ins w:id="815" w:author="Nicholas Galli" w:date="2022-09-29T10:06:00Z">
        <w:r w:rsidR="008D0C0B">
          <w:t>,</w:t>
        </w:r>
      </w:ins>
      <w:r>
        <w:t xml:space="preserve"> United Nation High Commissioner for Refugees</w:t>
      </w:r>
      <w:del w:id="816" w:author="Nicholas Galli" w:date="2022-09-29T10:06:00Z">
        <w:r w:rsidDel="008D0C0B">
          <w:delText>;</w:delText>
        </w:r>
      </w:del>
      <w:ins w:id="817" w:author="Nicholas Galli" w:date="2022-09-29T10:06:00Z">
        <w:r w:rsidR="008D0C0B">
          <w:t>,</w:t>
        </w:r>
      </w:ins>
      <w:r>
        <w:t xml:space="preserve"> United Nations Children’s Fund</w:t>
      </w:r>
      <w:del w:id="818" w:author="Nicholas Galli" w:date="2022-09-29T10:06:00Z">
        <w:r w:rsidDel="008D0C0B">
          <w:delText>;</w:delText>
        </w:r>
      </w:del>
      <w:ins w:id="819" w:author="Nicholas Galli" w:date="2022-09-29T10:06:00Z">
        <w:r w:rsidR="008D0C0B">
          <w:t>,</w:t>
        </w:r>
      </w:ins>
      <w:r>
        <w:t xml:space="preserve"> United Nations Office on Drugs and Crime</w:t>
      </w:r>
      <w:del w:id="820" w:author="Nicholas Galli" w:date="2022-09-29T10:06:00Z">
        <w:r w:rsidDel="008D0C0B">
          <w:delText>;</w:delText>
        </w:r>
      </w:del>
      <w:ins w:id="821" w:author="Nicholas Galli" w:date="2022-09-29T10:06:00Z">
        <w:r w:rsidR="008D0C0B">
          <w:t>,</w:t>
        </w:r>
      </w:ins>
      <w:r>
        <w:t xml:space="preserve"> United Nations Entity for Gender Equality and the Empowerment of Women</w:t>
      </w:r>
      <w:del w:id="822" w:author="Nicholas Galli" w:date="2022-09-29T10:06:00Z">
        <w:r w:rsidDel="008D0C0B">
          <w:delText>;</w:delText>
        </w:r>
      </w:del>
      <w:ins w:id="823" w:author="Nicholas Galli" w:date="2022-09-29T10:06:00Z">
        <w:r w:rsidR="008D0C0B">
          <w:t>,</w:t>
        </w:r>
      </w:ins>
      <w:r>
        <w:t xml:space="preserve"> World Food Programme</w:t>
      </w:r>
      <w:del w:id="824" w:author="Nicholas Galli" w:date="2022-09-29T10:06:00Z">
        <w:r w:rsidDel="008D0C0B">
          <w:delText>;</w:delText>
        </w:r>
      </w:del>
      <w:ins w:id="825" w:author="Nicholas Galli" w:date="2022-09-29T10:06:00Z">
        <w:r w:rsidR="008D0C0B">
          <w:t>,</w:t>
        </w:r>
      </w:ins>
      <w:r>
        <w:t xml:space="preserve"> World Health Organisation; and Joint United Nations Programme on HIV/AIDS issue</w:t>
      </w:r>
      <w:ins w:id="826" w:author="Nicholas Galli" w:date="2022-09-29T10:04:00Z">
        <w:r w:rsidR="00CC380B">
          <w:t>d</w:t>
        </w:r>
      </w:ins>
      <w:del w:id="827" w:author="Nicholas Galli" w:date="2022-09-29T10:04:00Z">
        <w:r w:rsidDel="00CC380B">
          <w:delText>s</w:delText>
        </w:r>
      </w:del>
      <w:r>
        <w:t xml:space="preserve"> a joint statement </w:t>
      </w:r>
      <w:del w:id="828" w:author="Nicholas Galli" w:date="2022-09-29T10:04:00Z">
        <w:r w:rsidDel="00CC380B">
          <w:delText>and urged</w:delText>
        </w:r>
      </w:del>
      <w:ins w:id="829" w:author="Nicholas Galli" w:date="2022-09-29T10:04:00Z">
        <w:r w:rsidR="00CC380B">
          <w:t>urging</w:t>
        </w:r>
      </w:ins>
      <w:r>
        <w:t xml:space="preserve"> </w:t>
      </w:r>
      <w:del w:id="830" w:author="Nicholas Galli" w:date="2022-09-29T10:04:00Z">
        <w:r w:rsidDel="00CC380B">
          <w:delText xml:space="preserve">the </w:delText>
        </w:r>
      </w:del>
      <w:r>
        <w:t xml:space="preserve">countries </w:t>
      </w:r>
      <w:del w:id="831" w:author="Nicholas Galli" w:date="2022-09-29T10:04:00Z">
        <w:r w:rsidDel="00CC380B">
          <w:delText xml:space="preserve">that </w:delText>
        </w:r>
      </w:del>
      <w:ins w:id="832" w:author="Nicholas Galli" w:date="2022-09-29T10:04:00Z">
        <w:r w:rsidR="00CC380B">
          <w:t xml:space="preserve">to </w:t>
        </w:r>
      </w:ins>
      <w:r>
        <w:t xml:space="preserve">utilise these forms of treatment for drug dependent people to immediately close such institutions and release </w:t>
      </w:r>
      <w:del w:id="833" w:author="Nicholas Galli" w:date="2022-09-29T10:04:00Z">
        <w:r w:rsidDel="00C32FF5">
          <w:delText xml:space="preserve">the </w:delText>
        </w:r>
      </w:del>
      <w:r>
        <w:t xml:space="preserve">detained people, as well as ensure that people who require health services can access those in the community settings </w:t>
      </w:r>
      <w:del w:id="834" w:author="Nicholas Galli" w:date="2022-09-29T10:03:00Z">
        <w:r w:rsidDel="00CC380B">
          <w:delText>and on voluntary basis</w:delText>
        </w:r>
      </w:del>
      <w:ins w:id="835" w:author="Nicholas Galli" w:date="2022-09-29T10:04:00Z">
        <w:r w:rsidR="00C32FF5">
          <w:t>voluntarily</w:t>
        </w:r>
      </w:ins>
      <w:r>
        <w:t xml:space="preserve">. The </w:t>
      </w:r>
      <w:r>
        <w:lastRenderedPageBreak/>
        <w:t xml:space="preserve">statement notes serious breaches of human rights in such centres, low effectiveness of such methods of drug treatment, </w:t>
      </w:r>
      <w:del w:id="836" w:author="Nicholas Galli" w:date="2022-09-29T10:30:00Z">
        <w:r w:rsidDel="00B6156A">
          <w:delText>their high</w:delText>
        </w:r>
      </w:del>
      <w:ins w:id="837" w:author="Nicholas Galli" w:date="2022-09-29T10:30:00Z">
        <w:r w:rsidR="00B6156A">
          <w:t>excessive</w:t>
        </w:r>
      </w:ins>
      <w:r>
        <w:t xml:space="preserve"> cost</w:t>
      </w:r>
      <w:ins w:id="838" w:author="Nicholas Galli" w:date="2022-09-29T10:30:00Z">
        <w:r w:rsidR="00B6156A">
          <w:t>s</w:t>
        </w:r>
      </w:ins>
      <w:r>
        <w:t xml:space="preserve">, </w:t>
      </w:r>
      <w:del w:id="839" w:author="Nicholas Galli" w:date="2022-09-29T10:08:00Z">
        <w:r w:rsidDel="00AC3E85">
          <w:delText>as well as</w:delText>
        </w:r>
      </w:del>
      <w:ins w:id="840" w:author="Nicholas Galli" w:date="2022-09-29T10:08:00Z">
        <w:r w:rsidR="00AC3E85">
          <w:t>and</w:t>
        </w:r>
      </w:ins>
      <w:r>
        <w:t xml:space="preserve"> their negative influence on efforts </w:t>
      </w:r>
      <w:del w:id="841" w:author="Nicholas Galli" w:date="2022-09-29T10:08:00Z">
        <w:r w:rsidDel="00AC3E85">
          <w:delText>aimed at ensuring</w:delText>
        </w:r>
      </w:del>
      <w:ins w:id="842" w:author="Nicholas Galli" w:date="2022-09-29T10:08:00Z">
        <w:r w:rsidR="00AC3E85">
          <w:t>to ensure</w:t>
        </w:r>
      </w:ins>
      <w:r>
        <w:t xml:space="preserve"> universal access to HIV prevention, care, support and treatment. The international organisations that issued the statement offered necessary support to countries </w:t>
      </w:r>
      <w:del w:id="843" w:author="Nicholas Galli" w:date="2022-09-29T10:09:00Z">
        <w:r w:rsidDel="0097015A">
          <w:delText xml:space="preserve">that are </w:delText>
        </w:r>
      </w:del>
      <w:r>
        <w:t>willing to replace such institutions with alternative</w:t>
      </w:r>
      <w:ins w:id="844" w:author="Nicholas Galli" w:date="2022-09-29T10:30:00Z">
        <w:r w:rsidR="008643D1">
          <w:t>s</w:t>
        </w:r>
      </w:ins>
      <w:del w:id="845" w:author="Nicholas Galli" w:date="2022-09-29T10:30:00Z">
        <w:r w:rsidDel="008643D1">
          <w:delText xml:space="preserve"> ones</w:delText>
        </w:r>
      </w:del>
      <w:r>
        <w:t xml:space="preserve">, which are more effective from </w:t>
      </w:r>
      <w:del w:id="846" w:author="Nicholas Galli" w:date="2022-09-29T10:31:00Z">
        <w:r w:rsidDel="008643D1">
          <w:delText xml:space="preserve">the </w:delText>
        </w:r>
      </w:del>
      <w:ins w:id="847" w:author="Nicholas Galli" w:date="2022-09-29T10:31:00Z">
        <w:r w:rsidR="008643D1">
          <w:t xml:space="preserve">a </w:t>
        </w:r>
      </w:ins>
      <w:r>
        <w:t xml:space="preserve">public health perspective and </w:t>
      </w:r>
      <w:ins w:id="848" w:author="Nicholas Galli" w:date="2022-09-29T10:31:00Z">
        <w:r w:rsidR="008643D1">
          <w:t xml:space="preserve">more </w:t>
        </w:r>
      </w:ins>
      <w:r>
        <w:t>acceptable from</w:t>
      </w:r>
      <w:ins w:id="849" w:author="Nicholas Galli" w:date="2022-09-29T10:29:00Z">
        <w:r w:rsidR="002F6C85">
          <w:t xml:space="preserve"> a</w:t>
        </w:r>
      </w:ins>
      <w:r>
        <w:t xml:space="preserve"> human rights perspective.</w:t>
      </w:r>
    </w:p>
    <w:p w14:paraId="42A8BFFB" w14:textId="5ED9D18E" w:rsidR="00916AE3" w:rsidRDefault="00916AE3" w:rsidP="004E60DB">
      <w:pPr>
        <w:jc w:val="both"/>
      </w:pPr>
    </w:p>
    <w:p w14:paraId="65491877" w14:textId="5EAC5295" w:rsidR="00916AE3" w:rsidRDefault="00916AE3" w:rsidP="004E60DB">
      <w:pPr>
        <w:jc w:val="both"/>
      </w:pPr>
      <w:r>
        <w:t>CLM can play an important role in</w:t>
      </w:r>
      <w:ins w:id="850" w:author="Nicholas Galli" w:date="2022-09-29T10:32:00Z">
        <w:r w:rsidR="00AF6043">
          <w:t xml:space="preserve"> the</w:t>
        </w:r>
      </w:ins>
      <w:r>
        <w:t xml:space="preserve"> documentation of human rights abuses and other issues facing patients of rehabilitation and treatment centres, raising these issues with the owners and managers as well as with governmental agencies regulating the delivery of services to PWUD, and advocating for the required improvements.   </w:t>
      </w:r>
    </w:p>
    <w:p w14:paraId="6DE955E0" w14:textId="77777777" w:rsidR="00916AE3" w:rsidRDefault="00916AE3">
      <w:pPr>
        <w:rPr>
          <w:rFonts w:ascii="Times New Roman" w:eastAsia="Times New Roman" w:hAnsi="Times New Roman" w:cs="Times New Roman"/>
        </w:rPr>
      </w:pPr>
    </w:p>
    <w:p w14:paraId="00000301" w14:textId="77777777" w:rsidR="005637D7" w:rsidRDefault="005637D7">
      <w:pPr>
        <w:rPr>
          <w:rFonts w:ascii="Times New Roman" w:eastAsia="Times New Roman" w:hAnsi="Times New Roman" w:cs="Times New Roman"/>
        </w:rPr>
      </w:pPr>
    </w:p>
    <w:p w14:paraId="00000302" w14:textId="77777777" w:rsidR="005637D7" w:rsidRDefault="006F3AA1" w:rsidP="00916AE3">
      <w:pPr>
        <w:pStyle w:val="Heading2"/>
        <w:pageBreakBefore/>
        <w:shd w:val="clear" w:color="auto" w:fill="FBE5D5"/>
      </w:pPr>
      <w:bookmarkStart w:id="851" w:name="_Toc99286956"/>
      <w:r>
        <w:lastRenderedPageBreak/>
        <w:t>HIV Testing, PrEP and Treatment of HIV Infection</w:t>
      </w:r>
      <w:bookmarkEnd w:id="851"/>
      <w:r>
        <w:t xml:space="preserve"> </w:t>
      </w:r>
    </w:p>
    <w:p w14:paraId="00000303" w14:textId="2D5602D8" w:rsidR="005637D7" w:rsidRDefault="005637D7">
      <w:pPr>
        <w:rPr>
          <w:rFonts w:ascii="Times New Roman" w:eastAsia="Times New Roman" w:hAnsi="Times New Roman" w:cs="Times New Roman"/>
        </w:rPr>
      </w:pPr>
    </w:p>
    <w:p w14:paraId="57B7EF76" w14:textId="638FC31D" w:rsidR="00C76C94" w:rsidRDefault="00C76C94" w:rsidP="008E419D">
      <w:pPr>
        <w:jc w:val="both"/>
      </w:pPr>
      <w:r>
        <w:t xml:space="preserve">In addition to their direct prevention effect, HIV prevention and harm reduction programmes play </w:t>
      </w:r>
      <w:ins w:id="852" w:author="Nicholas Galli" w:date="2022-09-29T10:35:00Z">
        <w:r w:rsidR="00525866">
          <w:t>a</w:t>
        </w:r>
        <w:r w:rsidR="00820487">
          <w:t xml:space="preserve"> </w:t>
        </w:r>
      </w:ins>
      <w:r>
        <w:t xml:space="preserve">significant role in ensuring access of key populations to HIV testing and treatment. Marginalised communities often delay seeking healthcare until they face acute phases of the disease. Enrolment in prevention programme facilitates access to HIV testing services. Many programmes also provide various support services that assist HIV positive clients through treatment initiation and help with retention.  </w:t>
      </w:r>
    </w:p>
    <w:p w14:paraId="00000304" w14:textId="77777777" w:rsidR="005637D7" w:rsidRDefault="005637D7" w:rsidP="008E419D">
      <w:pPr>
        <w:jc w:val="both"/>
      </w:pPr>
    </w:p>
    <w:p w14:paraId="2E182461" w14:textId="3BE67307" w:rsidR="00C76C94" w:rsidRDefault="00C76C94" w:rsidP="008E419D">
      <w:pPr>
        <w:jc w:val="both"/>
      </w:pPr>
      <w:r>
        <w:t xml:space="preserve">The emergence of rapid tests, which can be utilised in the field by non-governmental service providers or even self-administered by KPs, greatly facilitated access to HIV testing and treatment for marginalised communities. </w:t>
      </w:r>
      <w:r w:rsidR="006F3AA1">
        <w:t xml:space="preserve">Testing with rapid tests during outreach and within NSP by outreach workers and self-testing with </w:t>
      </w:r>
      <w:ins w:id="853" w:author="Nicholas Galli" w:date="2022-09-29T10:38:00Z">
        <w:r w:rsidR="00E6317C">
          <w:t xml:space="preserve">the </w:t>
        </w:r>
      </w:ins>
      <w:r w:rsidR="006F3AA1">
        <w:t xml:space="preserve">assistance of outreach workers has the potential to reach greater numbers of people than clinic-based </w:t>
      </w:r>
      <w:r>
        <w:t xml:space="preserve">testing services </w:t>
      </w:r>
      <w:r w:rsidR="006F3AA1">
        <w:t>– particularly those unlikely to go to a facility for testing and those who are asymptomatic</w:t>
      </w:r>
      <w:r>
        <w:t xml:space="preserve">. </w:t>
      </w:r>
    </w:p>
    <w:p w14:paraId="6417AD9E" w14:textId="77777777" w:rsidR="00C76C94" w:rsidRDefault="00C76C94" w:rsidP="008E419D">
      <w:pPr>
        <w:jc w:val="both"/>
      </w:pPr>
    </w:p>
    <w:p w14:paraId="00000307" w14:textId="1196C535" w:rsidR="005637D7" w:rsidRDefault="006F3AA1" w:rsidP="008E419D">
      <w:pPr>
        <w:jc w:val="both"/>
      </w:pPr>
      <w:r>
        <w:t>Th</w:t>
      </w:r>
      <w:r w:rsidR="00C76C94">
        <w:t>u</w:t>
      </w:r>
      <w:r>
        <w:t>s</w:t>
      </w:r>
      <w:r w:rsidR="00C76C94">
        <w:t xml:space="preserve">, integration of HIV testing with other harm reduction or HIV prevention services </w:t>
      </w:r>
      <w:r>
        <w:t>significantly improve</w:t>
      </w:r>
      <w:r w:rsidR="00C76C94">
        <w:t>s</w:t>
      </w:r>
      <w:r>
        <w:t xml:space="preserve"> HIV case finding and reaching</w:t>
      </w:r>
      <w:r w:rsidR="00C76C94">
        <w:t xml:space="preserve"> the</w:t>
      </w:r>
      <w:r>
        <w:t xml:space="preserve"> </w:t>
      </w:r>
      <w:r w:rsidRPr="00C76C94">
        <w:rPr>
          <w:b/>
        </w:rPr>
        <w:t>first 95</w:t>
      </w:r>
      <w:r w:rsidR="00C76C94">
        <w:rPr>
          <w:b/>
        </w:rPr>
        <w:t xml:space="preserve"> target </w:t>
      </w:r>
      <w:r w:rsidR="00C76C94" w:rsidRPr="00C76C94">
        <w:rPr>
          <w:bCs/>
        </w:rPr>
        <w:t>of</w:t>
      </w:r>
      <w:r w:rsidR="00C76C94">
        <w:rPr>
          <w:b/>
        </w:rPr>
        <w:t xml:space="preserve"> </w:t>
      </w:r>
      <w:ins w:id="854" w:author="Nicholas Galli" w:date="2022-09-29T10:39:00Z">
        <w:r w:rsidR="005C25D0">
          <w:rPr>
            <w:b/>
          </w:rPr>
          <w:t xml:space="preserve">the </w:t>
        </w:r>
      </w:ins>
      <w:r w:rsidR="00C76C94" w:rsidRPr="00C76C94">
        <w:rPr>
          <w:bCs/>
        </w:rPr>
        <w:t>HIV care cascade.</w:t>
      </w:r>
      <w:r w:rsidR="00C76C94">
        <w:rPr>
          <w:b/>
        </w:rPr>
        <w:t xml:space="preserve"> </w:t>
      </w:r>
      <w:r>
        <w:t xml:space="preserve">Case-finding can be </w:t>
      </w:r>
      <w:r w:rsidR="00C76C94">
        <w:t xml:space="preserve">further </w:t>
      </w:r>
      <w:r>
        <w:t xml:space="preserve">improved </w:t>
      </w:r>
      <w:r w:rsidR="00C76C94">
        <w:t xml:space="preserve">with chain referral outreach and service delivery models such as </w:t>
      </w:r>
      <w:r w:rsidRPr="00C76C94">
        <w:rPr>
          <w:b/>
        </w:rPr>
        <w:t>optimized case finding</w:t>
      </w:r>
      <w:r w:rsidR="00C76C94">
        <w:rPr>
          <w:b/>
        </w:rPr>
        <w:t xml:space="preserve"> (OCF)</w:t>
      </w:r>
      <w:r w:rsidR="00C76C94" w:rsidRPr="00C76C94">
        <w:rPr>
          <w:bCs/>
        </w:rPr>
        <w:t>.</w:t>
      </w:r>
      <w:r>
        <w:t xml:space="preserve"> </w:t>
      </w:r>
      <w:r w:rsidR="00C76C94">
        <w:t xml:space="preserve">The model uses natural social networks of key populations to offer services to contacts of initial clients who have similar risk profiles and may benefit from HIV testing or other services. OCF is schematically presented below, showing how each of the initial HIV positive cases </w:t>
      </w:r>
      <w:del w:id="855" w:author="Nicholas Galli" w:date="2022-09-29T10:40:00Z">
        <w:r w:rsidR="00C76C94" w:rsidDel="00B73FBA">
          <w:delText xml:space="preserve">assist </w:delText>
        </w:r>
      </w:del>
      <w:ins w:id="856" w:author="Nicholas Galli" w:date="2022-09-29T10:40:00Z">
        <w:r w:rsidR="00B73FBA">
          <w:t xml:space="preserve">assists </w:t>
        </w:r>
      </w:ins>
      <w:r w:rsidR="00C76C94">
        <w:t>in</w:t>
      </w:r>
      <w:ins w:id="857" w:author="Nicholas Galli" w:date="2022-09-29T10:41:00Z">
        <w:r w:rsidR="00D436ED">
          <w:t xml:space="preserve"> the</w:t>
        </w:r>
      </w:ins>
      <w:r w:rsidR="00C76C94">
        <w:t xml:space="preserve"> detection of other cases in their social environment. </w:t>
      </w:r>
    </w:p>
    <w:p w14:paraId="00000308" w14:textId="77777777" w:rsidR="005637D7" w:rsidRDefault="005637D7"/>
    <w:p w14:paraId="00000309" w14:textId="77777777" w:rsidR="005637D7" w:rsidRDefault="006F3AA1">
      <w:r>
        <w:rPr>
          <w:noProof/>
        </w:rPr>
        <w:drawing>
          <wp:inline distT="0" distB="0" distL="0" distR="0" wp14:anchorId="5CBDA301" wp14:editId="0D8B3FB5">
            <wp:extent cx="5731510" cy="4298950"/>
            <wp:effectExtent l="0" t="0" r="0" b="0"/>
            <wp:docPr id="3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5731510" cy="4298950"/>
                    </a:xfrm>
                    <a:prstGeom prst="rect">
                      <a:avLst/>
                    </a:prstGeom>
                    <a:ln/>
                  </pic:spPr>
                </pic:pic>
              </a:graphicData>
            </a:graphic>
          </wp:inline>
        </w:drawing>
      </w:r>
    </w:p>
    <w:p w14:paraId="373719C1" w14:textId="23259835" w:rsidR="001A4DDE" w:rsidRDefault="006F3AA1" w:rsidP="00FF7FC4">
      <w:pPr>
        <w:jc w:val="both"/>
        <w:rPr>
          <w:rFonts w:ascii="Times New Roman" w:eastAsia="Times New Roman" w:hAnsi="Times New Roman" w:cs="Times New Roman"/>
        </w:rPr>
      </w:pPr>
      <w:r>
        <w:lastRenderedPageBreak/>
        <w:t>Defining the HIV status of a person sets the key parameters of the client</w:t>
      </w:r>
      <w:ins w:id="858" w:author="Nicholas Galli" w:date="2022-09-30T08:45:00Z">
        <w:r w:rsidR="001A6616">
          <w:t>’s</w:t>
        </w:r>
      </w:ins>
      <w:r>
        <w:t xml:space="preserve"> case management</w:t>
      </w:r>
      <w:del w:id="859" w:author="Nicholas Galli" w:date="2022-09-30T08:45:00Z">
        <w:r w:rsidDel="001A6616">
          <w:delText xml:space="preserve"> and </w:delText>
        </w:r>
      </w:del>
      <w:ins w:id="860" w:author="Nicholas Galli" w:date="2022-09-30T08:45:00Z">
        <w:r w:rsidR="001A6616">
          <w:t xml:space="preserve">. It </w:t>
        </w:r>
      </w:ins>
      <w:r>
        <w:t xml:space="preserve">is the fundamental factor in </w:t>
      </w:r>
      <w:del w:id="861" w:author="Nicholas Galli" w:date="2022-09-30T08:46:00Z">
        <w:r w:rsidDel="00937213">
          <w:delText xml:space="preserve">defining </w:delText>
        </w:r>
      </w:del>
      <w:ins w:id="862" w:author="Nicholas Galli" w:date="2022-09-30T08:46:00Z">
        <w:r w:rsidR="00937213">
          <w:t xml:space="preserve">determining  </w:t>
        </w:r>
      </w:ins>
      <w:r>
        <w:t xml:space="preserve">the combination of services that will be offered to </w:t>
      </w:r>
      <w:del w:id="863" w:author="Nicholas Galli" w:date="2022-09-30T08:45:00Z">
        <w:r w:rsidDel="008A751C">
          <w:delText xml:space="preserve">this </w:delText>
        </w:r>
      </w:del>
      <w:ins w:id="864" w:author="Nicholas Galli" w:date="2022-09-30T08:45:00Z">
        <w:r w:rsidR="008A751C">
          <w:t xml:space="preserve">the </w:t>
        </w:r>
      </w:ins>
      <w:r>
        <w:t xml:space="preserve">client. </w:t>
      </w:r>
      <w:r w:rsidR="001A4DDE">
        <w:t xml:space="preserve">Antiretroviral treatment </w:t>
      </w:r>
      <w:ins w:id="865" w:author="Nicholas Galli" w:date="2022-09-30T08:48:00Z">
        <w:r w:rsidR="000706C4">
          <w:t xml:space="preserve">(ART) </w:t>
        </w:r>
      </w:ins>
      <w:r w:rsidR="001A4DDE">
        <w:t xml:space="preserve">has </w:t>
      </w:r>
      <w:ins w:id="866" w:author="Nicholas Galli" w:date="2022-09-30T08:46:00Z">
        <w:r w:rsidR="00103D8C">
          <w:t xml:space="preserve">a </w:t>
        </w:r>
      </w:ins>
      <w:r w:rsidR="001A4DDE">
        <w:t xml:space="preserve">direct therapeutic effect and </w:t>
      </w:r>
      <w:ins w:id="867" w:author="Nicholas Galli" w:date="2022-09-30T08:46:00Z">
        <w:r w:rsidR="00103D8C">
          <w:t xml:space="preserve">an </w:t>
        </w:r>
      </w:ins>
      <w:r w:rsidR="001A4DDE">
        <w:t xml:space="preserve">indirect prevention effect. </w:t>
      </w:r>
      <w:ins w:id="868" w:author="Nicholas Galli" w:date="2022-09-30T08:47:00Z">
        <w:r w:rsidR="00AA0F8B">
          <w:t>It d</w:t>
        </w:r>
      </w:ins>
      <w:del w:id="869" w:author="Nicholas Galli" w:date="2022-09-30T08:47:00Z">
        <w:r w:rsidR="001A4DDE" w:rsidDel="00AA0F8B">
          <w:delText>D</w:delText>
        </w:r>
      </w:del>
      <w:r w:rsidR="001A4DDE">
        <w:t xml:space="preserve">irectly influences the reduction in mortality and morbidity of PLHIV and reduces the likelihood of HIV transmission due to the reduced viral load. ART can be more effective for users of opiates if </w:t>
      </w:r>
      <w:del w:id="870" w:author="Nicholas Galli" w:date="2022-09-30T08:48:00Z">
        <w:r w:rsidR="001A4DDE" w:rsidDel="00DF34B9">
          <w:delText xml:space="preserve">it is </w:delText>
        </w:r>
      </w:del>
      <w:r w:rsidR="001A4DDE">
        <w:t xml:space="preserve">combined with OAT. It is important to note that the existing systems of patient registration contain the risk of confidentiality breaches and disclosure of drug use history, which negatively influences the coverage of treatment programmes, and treatment retention and adherence. It is </w:t>
      </w:r>
      <w:del w:id="871" w:author="Nicholas Galli" w:date="2022-09-30T08:49:00Z">
        <w:r w:rsidR="001A4DDE" w:rsidDel="00FD0785">
          <w:delText>of crucial importance</w:delText>
        </w:r>
      </w:del>
      <w:ins w:id="872" w:author="Nicholas Galli" w:date="2022-09-30T08:49:00Z">
        <w:r w:rsidR="00FD0785">
          <w:t>crucial</w:t>
        </w:r>
      </w:ins>
      <w:r w:rsidR="001A4DDE">
        <w:t xml:space="preserve"> to ensure that the </w:t>
      </w:r>
      <w:del w:id="873" w:author="Nicholas Galli" w:date="2022-09-30T08:51:00Z">
        <w:r w:rsidR="001A4DDE" w:rsidDel="006122D5">
          <w:delText xml:space="preserve">information related to history and current </w:delText>
        </w:r>
      </w:del>
      <w:ins w:id="874" w:author="Nicholas Galli" w:date="2022-09-30T08:51:00Z">
        <w:r w:rsidR="006122D5">
          <w:t>patients’</w:t>
        </w:r>
        <w:r w:rsidR="0039312E">
          <w:t xml:space="preserve"> information regarding history and current </w:t>
        </w:r>
      </w:ins>
      <w:del w:id="875" w:author="Nicholas Galli" w:date="2022-09-30T08:50:00Z">
        <w:r w:rsidR="001A4DDE" w:rsidDel="00FD0785">
          <w:delText>status of substance</w:delText>
        </w:r>
      </w:del>
      <w:ins w:id="876" w:author="Nicholas Galli" w:date="2022-09-30T08:50:00Z">
        <w:r w:rsidR="00FD0785">
          <w:t>substance abuse status</w:t>
        </w:r>
      </w:ins>
      <w:r w:rsidR="001A4DDE">
        <w:t xml:space="preserve"> </w:t>
      </w:r>
      <w:del w:id="877" w:author="Nicholas Galli" w:date="2022-09-30T08:52:00Z">
        <w:r w:rsidR="001A4DDE" w:rsidDel="0039312E">
          <w:delText xml:space="preserve">use by the patients </w:delText>
        </w:r>
      </w:del>
      <w:r w:rsidR="001A4DDE">
        <w:t xml:space="preserve">is not passed to law enforcement </w:t>
      </w:r>
      <w:del w:id="878" w:author="Nicholas Galli" w:date="2022-09-30T08:52:00Z">
        <w:r w:rsidR="001A4DDE" w:rsidDel="00FD5B21">
          <w:delText>and is not</w:delText>
        </w:r>
      </w:del>
      <w:ins w:id="879" w:author="Nicholas Galli" w:date="2022-09-30T08:52:00Z">
        <w:r w:rsidR="00FD5B21">
          <w:t>or</w:t>
        </w:r>
      </w:ins>
      <w:r w:rsidR="001A4DDE">
        <w:t xml:space="preserve"> used to feed stigmatising attitudes by healthcare providers. It is also important to ensure access to women who use drugs</w:t>
      </w:r>
      <w:ins w:id="880" w:author="Nicholas Galli" w:date="2022-09-30T08:53:00Z">
        <w:r w:rsidR="0033285D">
          <w:t>,</w:t>
        </w:r>
      </w:ins>
      <w:r w:rsidR="001A4DDE">
        <w:t xml:space="preserve"> </w:t>
      </w:r>
      <w:del w:id="881" w:author="Nicholas Galli" w:date="2022-09-30T08:53:00Z">
        <w:r w:rsidR="001A4DDE" w:rsidDel="00DA1615">
          <w:delText xml:space="preserve">or </w:delText>
        </w:r>
      </w:del>
      <w:ins w:id="882" w:author="Nicholas Galli" w:date="2022-09-30T08:53:00Z">
        <w:r w:rsidR="00DA1615">
          <w:t xml:space="preserve"> </w:t>
        </w:r>
      </w:ins>
      <w:r w:rsidR="001A4DDE">
        <w:t>sexual partners of PWUD to PMTCT services</w:t>
      </w:r>
      <w:ins w:id="883" w:author="Nicholas Galli" w:date="2022-09-30T08:54:00Z">
        <w:r w:rsidR="0033285D">
          <w:t>,</w:t>
        </w:r>
      </w:ins>
      <w:r w:rsidR="001A4DDE">
        <w:t xml:space="preserve"> </w:t>
      </w:r>
      <w:del w:id="884" w:author="Nicholas Galli" w:date="2022-09-30T08:54:00Z">
        <w:r w:rsidR="001A4DDE" w:rsidDel="0033285D">
          <w:delText>as well as to the required</w:delText>
        </w:r>
      </w:del>
      <w:ins w:id="885" w:author="Nicholas Galli" w:date="2022-09-30T08:54:00Z">
        <w:r w:rsidR="0033285D">
          <w:t>and</w:t>
        </w:r>
      </w:ins>
      <w:r w:rsidR="001A4DDE">
        <w:t xml:space="preserve"> support to manage substance use during pregnancy, including access to OAT for opioid users. </w:t>
      </w:r>
    </w:p>
    <w:p w14:paraId="3CEEF8CC" w14:textId="77777777" w:rsidR="001A4DDE" w:rsidRDefault="001A4DDE" w:rsidP="00FF7FC4">
      <w:pPr>
        <w:jc w:val="both"/>
      </w:pPr>
    </w:p>
    <w:p w14:paraId="0000030C" w14:textId="2FB31051" w:rsidR="005637D7" w:rsidRDefault="006F3AA1" w:rsidP="00FF7FC4">
      <w:pPr>
        <w:jc w:val="both"/>
      </w:pPr>
      <w:r>
        <w:t xml:space="preserve">Apart from defining the need </w:t>
      </w:r>
      <w:del w:id="886" w:author="Nicholas Galli" w:date="2022-09-30T08:54:00Z">
        <w:r w:rsidDel="005A5FFE">
          <w:delText xml:space="preserve">in </w:delText>
        </w:r>
      </w:del>
      <w:ins w:id="887" w:author="Nicholas Galli" w:date="2022-09-30T08:54:00Z">
        <w:r w:rsidR="005A5FFE">
          <w:t xml:space="preserve">for </w:t>
        </w:r>
      </w:ins>
      <w:r>
        <w:t>care and treatment for PLHIV, the HIV status of the client sets the direction of HIV prevention work (prevention of onward HIV transmission</w:t>
      </w:r>
      <w:ins w:id="888" w:author="Nicholas Galli" w:date="2022-09-30T08:55:00Z">
        <w:r w:rsidR="002E17BF">
          <w:t>,</w:t>
        </w:r>
      </w:ins>
      <w:r>
        <w:t xml:space="preserve"> including ART as one of the prevention strategies, or prevention of HIV acquisition by the client including PrEP). HIV testing is always accompanied by informational, educational and motivational component</w:t>
      </w:r>
      <w:ins w:id="889" w:author="Nicholas Galli" w:date="2022-09-30T08:56:00Z">
        <w:r w:rsidR="000E174D">
          <w:t>s</w:t>
        </w:r>
      </w:ins>
      <w:r>
        <w:t xml:space="preserve">, which should be delivered </w:t>
      </w:r>
      <w:del w:id="890" w:author="Nicholas Galli" w:date="2022-09-30T08:57:00Z">
        <w:r w:rsidDel="008238E1">
          <w:delText>in accordance with</w:delText>
        </w:r>
      </w:del>
      <w:ins w:id="891" w:author="Nicholas Galli" w:date="2022-09-30T08:57:00Z">
        <w:r w:rsidR="008238E1">
          <w:t>follwoing</w:t>
        </w:r>
      </w:ins>
      <w:r>
        <w:t xml:space="preserve"> </w:t>
      </w:r>
      <w:r w:rsidR="00C76C94">
        <w:t xml:space="preserve">clear protocols or </w:t>
      </w:r>
      <w:r>
        <w:t xml:space="preserve">standards. This allows </w:t>
      </w:r>
      <w:del w:id="892" w:author="Nicholas Galli" w:date="2022-09-30T08:57:00Z">
        <w:r w:rsidR="00C76C94" w:rsidDel="00A23C69">
          <w:delText>to deliver essential</w:delText>
        </w:r>
      </w:del>
      <w:ins w:id="893" w:author="Nicholas Galli" w:date="2022-09-30T08:57:00Z">
        <w:r w:rsidR="00A23C69">
          <w:t>f</w:t>
        </w:r>
      </w:ins>
      <w:ins w:id="894" w:author="Nicholas Galli" w:date="2022-09-30T08:58:00Z">
        <w:r w:rsidR="00A23C69">
          <w:t>or delivery of essential</w:t>
        </w:r>
      </w:ins>
      <w:r w:rsidR="00C76C94">
        <w:t xml:space="preserve"> </w:t>
      </w:r>
      <w:r>
        <w:t>HIV prevention a</w:t>
      </w:r>
      <w:r w:rsidR="00C76C94">
        <w:t xml:space="preserve">s well as </w:t>
      </w:r>
      <w:r>
        <w:t xml:space="preserve">care </w:t>
      </w:r>
      <w:r w:rsidR="00C76C94">
        <w:t xml:space="preserve">and treatment </w:t>
      </w:r>
      <w:r>
        <w:t>intervention</w:t>
      </w:r>
      <w:ins w:id="895" w:author="Nicholas Galli" w:date="2022-09-30T08:58:00Z">
        <w:r w:rsidR="00A23C69">
          <w:t>s</w:t>
        </w:r>
      </w:ins>
      <w:r>
        <w:t>. HIV testing should happen at early stages of work</w:t>
      </w:r>
      <w:del w:id="896" w:author="Nicholas Galli" w:date="2022-09-30T08:59:00Z">
        <w:r w:rsidDel="00664FDA">
          <w:delText xml:space="preserve"> </w:delText>
        </w:r>
      </w:del>
      <w:r>
        <w:t xml:space="preserve">with the client, ideally during the </w:t>
      </w:r>
      <w:del w:id="897" w:author="Nicholas Galli" w:date="2022-09-30T08:59:00Z">
        <w:r w:rsidDel="00DB6252">
          <w:delText>first contact of the client</w:delText>
        </w:r>
      </w:del>
      <w:ins w:id="898" w:author="Nicholas Galli" w:date="2022-09-30T08:59:00Z">
        <w:r w:rsidR="00DB6252">
          <w:t>clien</w:t>
        </w:r>
        <w:r w:rsidR="00664FDA">
          <w:t>t’s</w:t>
        </w:r>
        <w:r w:rsidR="00DB6252">
          <w:t xml:space="preserve"> first contact</w:t>
        </w:r>
      </w:ins>
      <w:r>
        <w:t xml:space="preserve"> with programme workers. This is only possible when NGOs </w:t>
      </w:r>
      <w:del w:id="899" w:author="Nicholas Galli" w:date="2022-09-30T09:00:00Z">
        <w:r w:rsidDel="000D6CEE">
          <w:delText>that conduct</w:delText>
        </w:r>
      </w:del>
      <w:ins w:id="900" w:author="Nicholas Galli" w:date="2022-09-30T09:00:00Z">
        <w:r w:rsidR="000D6CEE">
          <w:t>conducting</w:t>
        </w:r>
      </w:ins>
      <w:r>
        <w:t xml:space="preserve"> intensive outreach work are </w:t>
      </w:r>
      <w:del w:id="901" w:author="Nicholas Galli" w:date="2022-09-30T09:00:00Z">
        <w:r w:rsidDel="000D6CEE">
          <w:delText xml:space="preserve">substantively </w:delText>
        </w:r>
      </w:del>
      <w:ins w:id="902" w:author="Nicholas Galli" w:date="2022-09-30T09:00:00Z">
        <w:r w:rsidR="000D6CEE">
          <w:t xml:space="preserve">substantially </w:t>
        </w:r>
      </w:ins>
      <w:r>
        <w:t xml:space="preserve">engaged in </w:t>
      </w:r>
      <w:del w:id="903" w:author="Nicholas Galli" w:date="2022-09-30T09:00:00Z">
        <w:r w:rsidDel="00345DB2">
          <w:delText>the development and delivery of</w:delText>
        </w:r>
      </w:del>
      <w:ins w:id="904" w:author="Nicholas Galli" w:date="2022-09-30T09:00:00Z">
        <w:r w:rsidR="00345DB2">
          <w:t>developing and delive</w:t>
        </w:r>
      </w:ins>
      <w:ins w:id="905" w:author="Nicholas Galli" w:date="2022-09-30T09:01:00Z">
        <w:r w:rsidR="00345DB2">
          <w:t>ring</w:t>
        </w:r>
      </w:ins>
      <w:r>
        <w:t xml:space="preserve"> HIV testing and related counselling services.</w:t>
      </w:r>
    </w:p>
    <w:p w14:paraId="00000320" w14:textId="77777777" w:rsidR="005637D7" w:rsidRDefault="005637D7" w:rsidP="00FF7FC4">
      <w:pPr>
        <w:jc w:val="both"/>
      </w:pPr>
    </w:p>
    <w:p w14:paraId="00000327" w14:textId="65FD7E88" w:rsidR="005637D7" w:rsidRDefault="006F3AA1" w:rsidP="00FF7FC4">
      <w:pPr>
        <w:jc w:val="both"/>
      </w:pPr>
      <w:r>
        <w:rPr>
          <w:b/>
          <w:u w:val="single"/>
        </w:rPr>
        <w:t>Treatment of HIV infection</w:t>
      </w:r>
      <w:r>
        <w:t xml:space="preserve"> as a strategy to preserve life and a prevention method. In most cases</w:t>
      </w:r>
      <w:ins w:id="906" w:author="Nicholas Galli" w:date="2022-09-30T09:01:00Z">
        <w:r w:rsidR="00E031E7">
          <w:t>,</w:t>
        </w:r>
      </w:ins>
      <w:r>
        <w:t xml:space="preserve"> NGOs are not in a position to directly provide ART and other services containing considerable clinical components. In such situations</w:t>
      </w:r>
      <w:ins w:id="907" w:author="Nicholas Galli" w:date="2022-09-30T09:02:00Z">
        <w:r w:rsidR="00F72B1E">
          <w:t>,</w:t>
        </w:r>
      </w:ins>
      <w:r>
        <w:t xml:space="preserve"> NGOs manage effective referral and case management mechanisms designed to ensure timely progression of the clients to ART and their retention in treatment programmes. </w:t>
      </w:r>
      <w:commentRangeStart w:id="908"/>
      <w:r>
        <w:t xml:space="preserve">Taking into account that clinical facilities do not possess their own effective mechanisms for detecting new patients, and usually play a passive role, and that the clinical facilities are characterized by a number of other limitations, which reduce the effectiveness of treatment in marginalised patients, such as PWID, the role of NGOs in timely detection of those in need of clinical care and in ensuring treatment effectiveness (including through the provision of psychosocial support required for treatment retention) is critically important.     </w:t>
      </w:r>
      <w:commentRangeEnd w:id="908"/>
      <w:r w:rsidR="00583552">
        <w:rPr>
          <w:rStyle w:val="CommentReference"/>
        </w:rPr>
        <w:commentReference w:id="908"/>
      </w:r>
    </w:p>
    <w:p w14:paraId="00000328" w14:textId="77777777" w:rsidR="005637D7" w:rsidRDefault="005637D7" w:rsidP="00FF7FC4">
      <w:pPr>
        <w:ind w:left="360"/>
        <w:jc w:val="both"/>
        <w:rPr>
          <w:rFonts w:ascii="Arial" w:eastAsia="Arial" w:hAnsi="Arial" w:cs="Arial"/>
        </w:rPr>
      </w:pPr>
    </w:p>
    <w:p w14:paraId="00000329" w14:textId="17835E3D" w:rsidR="005637D7" w:rsidRDefault="006F3AA1" w:rsidP="00FF7FC4">
      <w:pPr>
        <w:jc w:val="both"/>
      </w:pPr>
      <w:r>
        <w:t xml:space="preserve">Ensuring timely access to ART leads to reduced mortality and increased quality of life of the patients. The treatment effectiveness is significantly higher when people </w:t>
      </w:r>
      <w:del w:id="909" w:author="Nicholas Galli" w:date="2022-09-30T09:05:00Z">
        <w:r w:rsidDel="00E136F6">
          <w:delText>in need of</w:delText>
        </w:r>
      </w:del>
      <w:del w:id="910" w:author="Nicholas Galli" w:date="2022-09-30T09:06:00Z">
        <w:r w:rsidDel="008959C6">
          <w:delText xml:space="preserve"> treatment</w:delText>
        </w:r>
      </w:del>
      <w:ins w:id="911" w:author="Nicholas Galli" w:date="2022-09-30T09:06:00Z">
        <w:r w:rsidR="008959C6">
          <w:t>needing treatment</w:t>
        </w:r>
      </w:ins>
      <w:r>
        <w:t xml:space="preserve"> are </w:t>
      </w:r>
      <w:del w:id="912" w:author="Nicholas Galli" w:date="2022-09-30T09:05:00Z">
        <w:r w:rsidDel="00E136F6">
          <w:delText xml:space="preserve">timely </w:delText>
        </w:r>
      </w:del>
      <w:r>
        <w:t xml:space="preserve">detected </w:t>
      </w:r>
      <w:ins w:id="913" w:author="Nicholas Galli" w:date="2022-09-30T09:05:00Z">
        <w:r w:rsidR="00E136F6">
          <w:t xml:space="preserve">quickly </w:t>
        </w:r>
      </w:ins>
      <w:r>
        <w:t xml:space="preserve">and </w:t>
      </w:r>
      <w:del w:id="914" w:author="Nicholas Galli" w:date="2022-09-30T09:05:00Z">
        <w:r w:rsidDel="00E136F6">
          <w:delText xml:space="preserve">timely </w:delText>
        </w:r>
      </w:del>
      <w:r>
        <w:t xml:space="preserve">enrolled </w:t>
      </w:r>
      <w:del w:id="915" w:author="Nicholas Galli" w:date="2022-09-30T09:05:00Z">
        <w:r w:rsidDel="00E136F6">
          <w:delText xml:space="preserve">on </w:delText>
        </w:r>
      </w:del>
      <w:ins w:id="916" w:author="Nicholas Galli" w:date="2022-09-30T09:05:00Z">
        <w:r w:rsidR="00E136F6">
          <w:t xml:space="preserve">in </w:t>
        </w:r>
      </w:ins>
      <w:r>
        <w:t>treatment</w:t>
      </w:r>
      <w:ins w:id="917" w:author="Nicholas Galli" w:date="2022-09-30T09:05:00Z">
        <w:r w:rsidR="00E136F6">
          <w:t xml:space="preserve"> early</w:t>
        </w:r>
      </w:ins>
      <w:r>
        <w:t xml:space="preserve">. This </w:t>
      </w:r>
      <w:del w:id="918" w:author="Nicholas Galli" w:date="2022-09-30T09:06:00Z">
        <w:r w:rsidDel="008959C6">
          <w:delText>can be</w:delText>
        </w:r>
      </w:del>
      <w:ins w:id="919" w:author="Nicholas Galli" w:date="2022-09-30T09:06:00Z">
        <w:r w:rsidR="008959C6">
          <w:t>is</w:t>
        </w:r>
      </w:ins>
      <w:r>
        <w:t xml:space="preserve"> achieved through active participation of HIV prevention programmes implemented by non-governmental organisations</w:t>
      </w:r>
      <w:r w:rsidR="001A4DDE">
        <w:t>,</w:t>
      </w:r>
      <w:r>
        <w:t xml:space="preserve"> in testing and </w:t>
      </w:r>
      <w:del w:id="920" w:author="Nicholas Galli" w:date="2022-09-30T09:07:00Z">
        <w:r w:rsidDel="00DD25B0">
          <w:delText xml:space="preserve">the </w:delText>
        </w:r>
      </w:del>
      <w:r>
        <w:t>following integrated case management of HIV</w:t>
      </w:r>
      <w:ins w:id="921" w:author="Nicholas Galli" w:date="2022-09-30T09:06:00Z">
        <w:r w:rsidR="00EF3F9E">
          <w:t xml:space="preserve"> </w:t>
        </w:r>
      </w:ins>
      <w:del w:id="922" w:author="Nicholas Galli" w:date="2022-09-30T09:06:00Z">
        <w:r w:rsidDel="00EF3F9E">
          <w:delText>-</w:delText>
        </w:r>
      </w:del>
      <w:r>
        <w:t xml:space="preserve">positive clients in close collaboration with specialised clinical facilities.     </w:t>
      </w:r>
    </w:p>
    <w:p w14:paraId="0000032A" w14:textId="77777777" w:rsidR="005637D7" w:rsidRDefault="005637D7" w:rsidP="00FF7FC4">
      <w:pPr>
        <w:ind w:left="360"/>
        <w:jc w:val="both"/>
        <w:rPr>
          <w:rFonts w:ascii="Arial" w:eastAsia="Arial" w:hAnsi="Arial" w:cs="Arial"/>
        </w:rPr>
      </w:pPr>
    </w:p>
    <w:p w14:paraId="0000032B" w14:textId="6605C7B2" w:rsidR="005637D7" w:rsidRDefault="006F3AA1" w:rsidP="00FF7FC4">
      <w:pPr>
        <w:jc w:val="both"/>
      </w:pPr>
      <w:r>
        <w:lastRenderedPageBreak/>
        <w:t xml:space="preserve">Prevention of </w:t>
      </w:r>
      <w:r>
        <w:rPr>
          <w:i/>
          <w:u w:val="single"/>
        </w:rPr>
        <w:t>mother to child transmission of HIV</w:t>
      </w:r>
      <w:r>
        <w:t xml:space="preserve"> with the use of antiretroviral medication critically reduces the risk of HIV transmission to the baby. All women who use drugs and require PMTCT, as well as all female sexual partners of men who inject drugs should </w:t>
      </w:r>
      <w:del w:id="923" w:author="Nicholas Galli" w:date="2022-09-30T09:07:00Z">
        <w:r w:rsidDel="00DE1EA6">
          <w:delText>be provided with</w:delText>
        </w:r>
      </w:del>
      <w:ins w:id="924" w:author="Nicholas Galli" w:date="2022-09-30T09:07:00Z">
        <w:r w:rsidR="00DE1EA6">
          <w:t>have</w:t>
        </w:r>
      </w:ins>
      <w:r>
        <w:t xml:space="preserve"> unrestricted access to this service.</w:t>
      </w:r>
    </w:p>
    <w:p w14:paraId="0000032C" w14:textId="77777777" w:rsidR="005637D7" w:rsidRDefault="005637D7" w:rsidP="00FF7FC4">
      <w:pPr>
        <w:ind w:left="360"/>
        <w:jc w:val="both"/>
        <w:rPr>
          <w:rFonts w:ascii="Arial" w:eastAsia="Arial" w:hAnsi="Arial" w:cs="Arial"/>
        </w:rPr>
      </w:pPr>
    </w:p>
    <w:p w14:paraId="0000032D" w14:textId="0C5881F6" w:rsidR="005637D7" w:rsidRDefault="006F3AA1" w:rsidP="00FF7FC4">
      <w:pPr>
        <w:jc w:val="both"/>
      </w:pPr>
      <w:r>
        <w:t xml:space="preserve">Apart from lowering mortality and improving the quality of life of people living with HIV, </w:t>
      </w:r>
      <w:del w:id="925" w:author="Nicholas Galli" w:date="2022-09-30T09:08:00Z">
        <w:r w:rsidDel="00740242">
          <w:delText>antiretroviral treatment</w:delText>
        </w:r>
      </w:del>
      <w:ins w:id="926" w:author="Nicholas Galli" w:date="2022-09-30T09:08:00Z">
        <w:r w:rsidR="00740242">
          <w:t>ART</w:t>
        </w:r>
      </w:ins>
      <w:r>
        <w:t xml:space="preserve"> has a proven </w:t>
      </w:r>
      <w:r>
        <w:rPr>
          <w:i/>
          <w:u w:val="single"/>
        </w:rPr>
        <w:t>prevention effect</w:t>
      </w:r>
      <w:r>
        <w:t xml:space="preserve">. While acknowledging the significance of utilising antiretroviral drugs in prevention, it should be noted that practical implementation of this work poses a range of challenges, including those related to scaling ART as a prevention measure among PWID in the context of insufficient access to </w:t>
      </w:r>
      <w:del w:id="927" w:author="Nicholas Galli" w:date="2022-09-30T09:09:00Z">
        <w:r w:rsidDel="00AB275A">
          <w:delText>antiretroviral treatment</w:delText>
        </w:r>
      </w:del>
      <w:ins w:id="928" w:author="Nicholas Galli" w:date="2022-09-30T09:09:00Z">
        <w:r w:rsidR="00AB275A">
          <w:t>ART</w:t>
        </w:r>
      </w:ins>
      <w:r>
        <w:t xml:space="preserve"> in the general population.          </w:t>
      </w:r>
    </w:p>
    <w:p w14:paraId="0000032E" w14:textId="77777777" w:rsidR="005637D7" w:rsidRDefault="005637D7" w:rsidP="00FF7FC4">
      <w:pPr>
        <w:ind w:left="360"/>
        <w:jc w:val="both"/>
        <w:rPr>
          <w:rFonts w:ascii="Arial" w:eastAsia="Arial" w:hAnsi="Arial" w:cs="Arial"/>
        </w:rPr>
      </w:pPr>
    </w:p>
    <w:p w14:paraId="0000032F" w14:textId="77B3FFBE" w:rsidR="005637D7" w:rsidRDefault="001A4DDE" w:rsidP="00FF7FC4">
      <w:pPr>
        <w:jc w:val="both"/>
      </w:pPr>
      <w:r>
        <w:t>T</w:t>
      </w:r>
      <w:r w:rsidR="006F3AA1">
        <w:t xml:space="preserve">he large-scale introduction of this intervention is restricted by a range of factors, including the limited capacity of health care systems in the developing countries, lack of contact and rapport between the health care facilities and PWID communities, insufficient acknowledgement of the role of non-governmental sector in ensuring access to HIV treatment, as well as by a number of factors related to ensuring adherence to treatment and defining the timing of treatment initiation. It should also be noted that even if the methods of using ART as a prevention means </w:t>
      </w:r>
      <w:del w:id="929" w:author="Nicholas Galli" w:date="2022-09-30T09:11:00Z">
        <w:r w:rsidR="006F3AA1" w:rsidDel="00DA785C">
          <w:delText>will be</w:delText>
        </w:r>
      </w:del>
      <w:ins w:id="930" w:author="Nicholas Galli" w:date="2022-09-30T09:11:00Z">
        <w:r w:rsidR="00DA785C">
          <w:t>are</w:t>
        </w:r>
      </w:ins>
      <w:r w:rsidR="006F3AA1">
        <w:t xml:space="preserve"> sufficiently developed, this will not diminish the significance of other prevention strategies. </w:t>
      </w:r>
    </w:p>
    <w:p w14:paraId="00000330" w14:textId="77777777" w:rsidR="005637D7" w:rsidRDefault="005637D7" w:rsidP="00FF7FC4">
      <w:pPr>
        <w:ind w:left="360"/>
        <w:jc w:val="both"/>
        <w:rPr>
          <w:rFonts w:ascii="Arial" w:eastAsia="Arial" w:hAnsi="Arial" w:cs="Arial"/>
        </w:rPr>
      </w:pPr>
    </w:p>
    <w:p w14:paraId="2DA67908" w14:textId="62FCC3E2" w:rsidR="001A4DDE" w:rsidRDefault="00C46282" w:rsidP="00FF7FC4">
      <w:pPr>
        <w:jc w:val="both"/>
      </w:pPr>
      <w:ins w:id="931" w:author="Nicholas Galli" w:date="2022-09-30T09:12:00Z">
        <w:r>
          <w:t>The c</w:t>
        </w:r>
      </w:ins>
      <w:del w:id="932" w:author="Nicholas Galli" w:date="2022-09-30T09:12:00Z">
        <w:r w:rsidR="006F3AA1" w:rsidDel="00C46282">
          <w:delText>C</w:delText>
        </w:r>
      </w:del>
      <w:r w:rsidR="006F3AA1">
        <w:t xml:space="preserve">ombined use of different prevention methods is more effective </w:t>
      </w:r>
      <w:del w:id="933" w:author="Nicholas Galli" w:date="2022-09-30T09:12:00Z">
        <w:r w:rsidR="006F3AA1" w:rsidDel="00C46282">
          <w:delText xml:space="preserve">that </w:delText>
        </w:r>
      </w:del>
      <w:ins w:id="934" w:author="Nicholas Galli" w:date="2022-09-30T09:12:00Z">
        <w:r>
          <w:t xml:space="preserve">than </w:t>
        </w:r>
      </w:ins>
      <w:r w:rsidR="006F3AA1">
        <w:t xml:space="preserve">restricting the response to only one of the possible strategies.     </w:t>
      </w:r>
    </w:p>
    <w:p w14:paraId="0A01E5FB" w14:textId="77777777" w:rsidR="001A4DDE" w:rsidRDefault="001A4DDE" w:rsidP="00FF7FC4">
      <w:pPr>
        <w:jc w:val="both"/>
      </w:pPr>
    </w:p>
    <w:p w14:paraId="05E07573" w14:textId="60B4AFFB" w:rsidR="001A4DDE" w:rsidRDefault="001A4DDE" w:rsidP="00FF7FC4">
      <w:pPr>
        <w:jc w:val="both"/>
      </w:pPr>
      <w:r>
        <w:t xml:space="preserve">Organisation of HIV testing and follow-up enrolment of clients on ART or PrEP is an important area of community monitoring. CLM can focus on measuring the threshold of HIV testing and care services in the programme, confidentiality of patient records, </w:t>
      </w:r>
      <w:del w:id="935" w:author="Nicholas Galli" w:date="2022-09-30T09:13:00Z">
        <w:r w:rsidDel="00D3022B">
          <w:delText xml:space="preserve">level of </w:delText>
        </w:r>
      </w:del>
      <w:r>
        <w:t xml:space="preserve">stigmatisation among healthcare workers and other aspects of service delivery. </w:t>
      </w:r>
      <w:commentRangeStart w:id="936"/>
      <w:r>
        <w:t>There are many useful resources developed to guide</w:t>
      </w:r>
      <w:ins w:id="937" w:author="Nicholas Galli" w:date="2022-09-30T09:14:00Z">
        <w:r w:rsidR="009D09D4">
          <w:t xml:space="preserve"> the</w:t>
        </w:r>
      </w:ins>
      <w:r>
        <w:t xml:space="preserve"> implementation of community led monitoring </w:t>
      </w:r>
      <w:del w:id="938" w:author="Nicholas Galli" w:date="2022-09-30T09:13:00Z">
        <w:r w:rsidDel="00916F3A">
          <w:delText xml:space="preserve">of </w:delText>
        </w:r>
      </w:del>
      <w:ins w:id="939" w:author="Nicholas Galli" w:date="2022-09-30T09:13:00Z">
        <w:r w:rsidR="00916F3A">
          <w:t xml:space="preserve">for </w:t>
        </w:r>
      </w:ins>
      <w:r>
        <w:t>care and treatment</w:t>
      </w:r>
      <w:ins w:id="940" w:author="Nicholas Galli" w:date="2022-09-30T09:14:00Z">
        <w:r w:rsidR="009D09D4">
          <w:t>,</w:t>
        </w:r>
      </w:ins>
      <w:r>
        <w:t xml:space="preserve"> including a range of resources developed by ITPC on treatment observatories and other community monitoring models. Please consult those resources if you are planning to monitor treatment of HIV infection in your community.     </w:t>
      </w:r>
      <w:commentRangeEnd w:id="936"/>
      <w:r w:rsidR="00BC0253">
        <w:rPr>
          <w:rStyle w:val="CommentReference"/>
        </w:rPr>
        <w:commentReference w:id="936"/>
      </w:r>
    </w:p>
    <w:p w14:paraId="00000337" w14:textId="77777777" w:rsidR="005637D7" w:rsidRDefault="005637D7">
      <w:pPr>
        <w:rPr>
          <w:rFonts w:ascii="Times New Roman" w:eastAsia="Times New Roman" w:hAnsi="Times New Roman" w:cs="Times New Roman"/>
        </w:rPr>
      </w:pPr>
    </w:p>
    <w:p w14:paraId="00000338" w14:textId="77777777" w:rsidR="005637D7" w:rsidRDefault="005637D7">
      <w:pPr>
        <w:rPr>
          <w:rFonts w:ascii="Times New Roman" w:eastAsia="Times New Roman" w:hAnsi="Times New Roman" w:cs="Times New Roman"/>
        </w:rPr>
      </w:pPr>
    </w:p>
    <w:p w14:paraId="00000339" w14:textId="77777777" w:rsidR="005637D7" w:rsidRPr="0066741C" w:rsidRDefault="006F3AA1">
      <w:pPr>
        <w:pStyle w:val="Heading3"/>
        <w:shd w:val="clear" w:color="auto" w:fill="FBE5D5"/>
        <w:rPr>
          <w:u w:val="single"/>
        </w:rPr>
      </w:pPr>
      <w:bookmarkStart w:id="941" w:name="_Toc99286957"/>
      <w:r w:rsidRPr="0066741C">
        <w:rPr>
          <w:u w:val="single"/>
        </w:rPr>
        <w:t>PrEP</w:t>
      </w:r>
      <w:bookmarkEnd w:id="941"/>
    </w:p>
    <w:p w14:paraId="0000033A" w14:textId="77777777" w:rsidR="005637D7" w:rsidRDefault="005637D7">
      <w:pPr>
        <w:rPr>
          <w:rFonts w:ascii="Times New Roman" w:eastAsia="Times New Roman" w:hAnsi="Times New Roman" w:cs="Times New Roman"/>
          <w:highlight w:val="yellow"/>
        </w:rPr>
      </w:pPr>
    </w:p>
    <w:p w14:paraId="400FA429" w14:textId="4E9DCDB9" w:rsidR="008479B4" w:rsidRPr="00E03D3C" w:rsidRDefault="006F3AA1" w:rsidP="00E03D3C">
      <w:pPr>
        <w:jc w:val="both"/>
        <w:rPr>
          <w:rFonts w:asciiTheme="minorHAnsi" w:eastAsia="Times New Roman" w:hAnsiTheme="minorHAnsi" w:cstheme="minorHAnsi"/>
        </w:rPr>
      </w:pPr>
      <w:commentRangeStart w:id="942"/>
      <w:r w:rsidRPr="00E03D3C">
        <w:rPr>
          <w:rFonts w:asciiTheme="minorHAnsi" w:hAnsiTheme="minorHAnsi" w:cstheme="minorHAnsi"/>
        </w:rPr>
        <w:t xml:space="preserve">PrEP is </w:t>
      </w:r>
      <w:del w:id="943" w:author="Nicholas Galli" w:date="2022-09-30T09:24:00Z">
        <w:r w:rsidR="001A4DDE" w:rsidRPr="00E03D3C" w:rsidDel="005D4AF9">
          <w:rPr>
            <w:rFonts w:asciiTheme="minorHAnsi" w:hAnsiTheme="minorHAnsi" w:cstheme="minorHAnsi"/>
          </w:rPr>
          <w:delText xml:space="preserve">currently </w:delText>
        </w:r>
      </w:del>
      <w:r w:rsidR="001A4DDE" w:rsidRPr="00E03D3C">
        <w:rPr>
          <w:rFonts w:asciiTheme="minorHAnsi" w:hAnsiTheme="minorHAnsi" w:cstheme="minorHAnsi"/>
        </w:rPr>
        <w:t xml:space="preserve">gaining popularity as </w:t>
      </w:r>
      <w:ins w:id="944" w:author="Nicholas Galli" w:date="2022-09-30T09:24:00Z">
        <w:r w:rsidR="0050394D">
          <w:rPr>
            <w:rFonts w:asciiTheme="minorHAnsi" w:hAnsiTheme="minorHAnsi" w:cstheme="minorHAnsi"/>
          </w:rPr>
          <w:t xml:space="preserve">an </w:t>
        </w:r>
      </w:ins>
      <w:r w:rsidR="001A4DDE" w:rsidRPr="00E03D3C">
        <w:rPr>
          <w:rFonts w:asciiTheme="minorHAnsi" w:hAnsiTheme="minorHAnsi" w:cstheme="minorHAnsi"/>
        </w:rPr>
        <w:t xml:space="preserve">effective HIV prevention measure. Its broader introduction will require significant promotion and patient literacy work, as many people in key populations consider PrEP </w:t>
      </w:r>
      <w:r w:rsidRPr="00E03D3C">
        <w:rPr>
          <w:rFonts w:asciiTheme="minorHAnsi" w:hAnsiTheme="minorHAnsi" w:cstheme="minorHAnsi"/>
        </w:rPr>
        <w:t>unacceptable, unnecessary or unfeasible</w:t>
      </w:r>
      <w:r w:rsidR="001A4DDE" w:rsidRPr="00E03D3C">
        <w:rPr>
          <w:rFonts w:asciiTheme="minorHAnsi" w:hAnsiTheme="minorHAnsi" w:cstheme="minorHAnsi"/>
        </w:rPr>
        <w:t xml:space="preserve">. </w:t>
      </w:r>
      <w:r w:rsidR="008479B4" w:rsidRPr="00E03D3C">
        <w:rPr>
          <w:rFonts w:asciiTheme="minorHAnsi" w:hAnsiTheme="minorHAnsi" w:cstheme="minorHAnsi"/>
        </w:rPr>
        <w:t xml:space="preserve">Concerns </w:t>
      </w:r>
      <w:del w:id="945" w:author="Nicholas Galli" w:date="2022-09-30T09:27:00Z">
        <w:r w:rsidR="008479B4" w:rsidRPr="00E03D3C" w:rsidDel="00503E74">
          <w:rPr>
            <w:rFonts w:asciiTheme="minorHAnsi" w:hAnsiTheme="minorHAnsi" w:cstheme="minorHAnsi"/>
          </w:rPr>
          <w:delText xml:space="preserve">may </w:delText>
        </w:r>
      </w:del>
      <w:r w:rsidR="008479B4" w:rsidRPr="00E03D3C">
        <w:rPr>
          <w:rFonts w:asciiTheme="minorHAnsi" w:hAnsiTheme="minorHAnsi" w:cstheme="minorHAnsi"/>
        </w:rPr>
        <w:t xml:space="preserve">relate to </w:t>
      </w:r>
      <w:r w:rsidRPr="00E03D3C">
        <w:rPr>
          <w:rFonts w:asciiTheme="minorHAnsi" w:eastAsia="Times New Roman" w:hAnsiTheme="minorHAnsi" w:cstheme="minorHAnsi"/>
        </w:rPr>
        <w:t>feasibility</w:t>
      </w:r>
      <w:del w:id="946" w:author="Nicholas Galli" w:date="2022-09-30T09:27:00Z">
        <w:r w:rsidRPr="00E03D3C" w:rsidDel="00503E74">
          <w:rPr>
            <w:rFonts w:asciiTheme="minorHAnsi" w:eastAsia="Times New Roman" w:hAnsiTheme="minorHAnsi" w:cstheme="minorHAnsi"/>
          </w:rPr>
          <w:delText xml:space="preserve"> in many settings</w:delText>
        </w:r>
      </w:del>
      <w:r w:rsidRPr="00E03D3C">
        <w:rPr>
          <w:rFonts w:asciiTheme="minorHAnsi" w:eastAsia="Times New Roman" w:hAnsiTheme="minorHAnsi" w:cstheme="minorHAnsi"/>
        </w:rPr>
        <w:t xml:space="preserve">, </w:t>
      </w:r>
      <w:del w:id="947" w:author="Nicholas Galli" w:date="2022-09-30T09:27:00Z">
        <w:r w:rsidRPr="00E03D3C" w:rsidDel="00503E74">
          <w:rPr>
            <w:rFonts w:asciiTheme="minorHAnsi" w:eastAsia="Times New Roman" w:hAnsiTheme="minorHAnsi" w:cstheme="minorHAnsi"/>
          </w:rPr>
          <w:delText xml:space="preserve">significant </w:delText>
        </w:r>
      </w:del>
      <w:r w:rsidRPr="00E03D3C">
        <w:rPr>
          <w:rFonts w:asciiTheme="minorHAnsi" w:eastAsia="Times New Roman" w:hAnsiTheme="minorHAnsi" w:cstheme="minorHAnsi"/>
        </w:rPr>
        <w:t xml:space="preserve">barriers to ART for PLHIV in the </w:t>
      </w:r>
      <w:del w:id="948" w:author="Nicholas Galli" w:date="2022-09-30T09:26:00Z">
        <w:r w:rsidRPr="00E03D3C" w:rsidDel="002013DB">
          <w:rPr>
            <w:rFonts w:asciiTheme="minorHAnsi" w:eastAsia="Times New Roman" w:hAnsiTheme="minorHAnsi" w:cstheme="minorHAnsi"/>
          </w:rPr>
          <w:delText>general population who are eligible</w:delText>
        </w:r>
      </w:del>
      <w:ins w:id="949" w:author="Nicholas Galli" w:date="2022-09-30T09:26:00Z">
        <w:r w:rsidR="002013DB">
          <w:rPr>
            <w:rFonts w:asciiTheme="minorHAnsi" w:eastAsia="Times New Roman" w:hAnsiTheme="minorHAnsi" w:cstheme="minorHAnsi"/>
          </w:rPr>
          <w:t>eligible population</w:t>
        </w:r>
      </w:ins>
      <w:r w:rsidRPr="00E03D3C">
        <w:rPr>
          <w:rFonts w:asciiTheme="minorHAnsi" w:eastAsia="Times New Roman" w:hAnsiTheme="minorHAnsi" w:cstheme="minorHAnsi"/>
        </w:rPr>
        <w:t xml:space="preserve">, stigma </w:t>
      </w:r>
      <w:del w:id="950" w:author="Nicholas Galli" w:date="2022-09-30T09:28:00Z">
        <w:r w:rsidRPr="00E03D3C" w:rsidDel="00503E74">
          <w:rPr>
            <w:rFonts w:asciiTheme="minorHAnsi" w:eastAsia="Times New Roman" w:hAnsiTheme="minorHAnsi" w:cstheme="minorHAnsi"/>
          </w:rPr>
          <w:delText>that discourages</w:delText>
        </w:r>
      </w:del>
      <w:ins w:id="951" w:author="Nicholas Galli" w:date="2022-09-30T09:28:00Z">
        <w:r w:rsidR="00503E74">
          <w:rPr>
            <w:rFonts w:asciiTheme="minorHAnsi" w:eastAsia="Times New Roman" w:hAnsiTheme="minorHAnsi" w:cstheme="minorHAnsi"/>
          </w:rPr>
          <w:t>around</w:t>
        </w:r>
      </w:ins>
      <w:r w:rsidRPr="00E03D3C">
        <w:rPr>
          <w:rFonts w:asciiTheme="minorHAnsi" w:eastAsia="Times New Roman" w:hAnsiTheme="minorHAnsi" w:cstheme="minorHAnsi"/>
        </w:rPr>
        <w:t xml:space="preserve"> PWID from using services and the far more urgent challenges facing PWID</w:t>
      </w:r>
      <w:del w:id="952" w:author="Nicholas Galli" w:date="2022-09-30T09:28:00Z">
        <w:r w:rsidRPr="00E03D3C" w:rsidDel="00503E74">
          <w:rPr>
            <w:rFonts w:asciiTheme="minorHAnsi" w:eastAsia="Times New Roman" w:hAnsiTheme="minorHAnsi" w:cstheme="minorHAnsi"/>
          </w:rPr>
          <w:delText xml:space="preserve"> in many countries</w:delText>
        </w:r>
      </w:del>
      <w:r w:rsidRPr="00E03D3C">
        <w:rPr>
          <w:rFonts w:asciiTheme="minorHAnsi" w:eastAsia="Times New Roman" w:hAnsiTheme="minorHAnsi" w:cstheme="minorHAnsi"/>
        </w:rPr>
        <w:t xml:space="preserve">: poverty, homelessness, hunger, illness and criminalization. </w:t>
      </w:r>
      <w:r w:rsidR="008479B4" w:rsidRPr="00E03D3C">
        <w:rPr>
          <w:rFonts w:asciiTheme="minorHAnsi" w:eastAsia="Times New Roman" w:hAnsiTheme="minorHAnsi" w:cstheme="minorHAnsi"/>
        </w:rPr>
        <w:t xml:space="preserve">PWID may understand PrEP as a way to put the responsibility on drug users (with all of the implications they have to face in terms of toxicity, side effects, </w:t>
      </w:r>
      <w:ins w:id="953" w:author="Nicholas Galli" w:date="2022-09-30T09:28:00Z">
        <w:r w:rsidR="003929F5">
          <w:rPr>
            <w:rFonts w:asciiTheme="minorHAnsi" w:eastAsia="Times New Roman" w:hAnsiTheme="minorHAnsi" w:cstheme="minorHAnsi"/>
          </w:rPr>
          <w:t xml:space="preserve">and </w:t>
        </w:r>
      </w:ins>
      <w:r w:rsidR="008479B4" w:rsidRPr="00E03D3C">
        <w:rPr>
          <w:rFonts w:asciiTheme="minorHAnsi" w:eastAsia="Times New Roman" w:hAnsiTheme="minorHAnsi" w:cstheme="minorHAnsi"/>
        </w:rPr>
        <w:t xml:space="preserve">daily medicines) rather than a collective, societal effort to promote harm reduction. There are significant concerns regarding potential human rights threats and risks that may be associated with large scale introduction of PrEP in countries where drug use is criminalised. Specific risks </w:t>
      </w:r>
      <w:del w:id="954" w:author="Nicholas Galli" w:date="2022-09-30T09:29:00Z">
        <w:r w:rsidR="008479B4" w:rsidRPr="00E03D3C" w:rsidDel="00714D11">
          <w:rPr>
            <w:rFonts w:asciiTheme="minorHAnsi" w:eastAsia="Times New Roman" w:hAnsiTheme="minorHAnsi" w:cstheme="minorHAnsi"/>
          </w:rPr>
          <w:delText xml:space="preserve">that may be </w:delText>
        </w:r>
      </w:del>
      <w:r w:rsidR="008479B4" w:rsidRPr="00E03D3C">
        <w:rPr>
          <w:rFonts w:asciiTheme="minorHAnsi" w:eastAsia="Times New Roman" w:hAnsiTheme="minorHAnsi" w:cstheme="minorHAnsi"/>
        </w:rPr>
        <w:t xml:space="preserve">associated with the scale-up of PrtEP relate to disclosure of patient data (including substance use) to law enforcement, introduction of </w:t>
      </w:r>
      <w:r w:rsidR="008479B4" w:rsidRPr="00E03D3C">
        <w:rPr>
          <w:rFonts w:asciiTheme="minorHAnsi" w:eastAsia="Times New Roman" w:hAnsiTheme="minorHAnsi" w:cstheme="minorHAnsi"/>
        </w:rPr>
        <w:lastRenderedPageBreak/>
        <w:t>regulations requiring compulsory attendance of healthcare facilities and other human rights infringements. Clients are also concerned about the side effects, potential toxicity</w:t>
      </w:r>
      <w:r w:rsidR="00A75FA3" w:rsidRPr="00E03D3C">
        <w:rPr>
          <w:rFonts w:asciiTheme="minorHAnsi" w:eastAsia="Times New Roman" w:hAnsiTheme="minorHAnsi" w:cstheme="minorHAnsi"/>
        </w:rPr>
        <w:t xml:space="preserve">, costs associated with </w:t>
      </w:r>
      <w:r w:rsidR="008479B4" w:rsidRPr="00E03D3C">
        <w:rPr>
          <w:rFonts w:asciiTheme="minorHAnsi" w:eastAsia="Times New Roman" w:hAnsiTheme="minorHAnsi" w:cstheme="minorHAnsi"/>
        </w:rPr>
        <w:t xml:space="preserve">PrEP, and the general lack of information regarding positive and negative aspects of this prevention method in order to decide whether the public health benefit of PrEP is complemented by sufficient benefits to the individual taking it. </w:t>
      </w:r>
      <w:commentRangeEnd w:id="942"/>
      <w:r w:rsidR="006B47E7">
        <w:rPr>
          <w:rStyle w:val="CommentReference"/>
        </w:rPr>
        <w:commentReference w:id="942"/>
      </w:r>
    </w:p>
    <w:p w14:paraId="52D67464" w14:textId="77777777" w:rsidR="008479B4" w:rsidRPr="00E03D3C" w:rsidRDefault="008479B4" w:rsidP="00E03D3C">
      <w:pPr>
        <w:jc w:val="both"/>
        <w:rPr>
          <w:rFonts w:asciiTheme="minorHAnsi" w:eastAsia="Times New Roman" w:hAnsiTheme="minorHAnsi" w:cstheme="minorHAnsi"/>
          <w:highlight w:val="yellow"/>
        </w:rPr>
      </w:pPr>
    </w:p>
    <w:p w14:paraId="7C818E7B" w14:textId="09795ADB" w:rsidR="008479B4" w:rsidRPr="00E03D3C" w:rsidRDefault="008479B4" w:rsidP="00E03D3C">
      <w:pPr>
        <w:jc w:val="both"/>
        <w:rPr>
          <w:rFonts w:asciiTheme="minorHAnsi" w:eastAsia="Times New Roman" w:hAnsiTheme="minorHAnsi" w:cstheme="minorHAnsi"/>
        </w:rPr>
      </w:pPr>
      <w:r w:rsidRPr="00E03D3C">
        <w:rPr>
          <w:rFonts w:asciiTheme="minorHAnsi" w:eastAsia="Times New Roman" w:hAnsiTheme="minorHAnsi" w:cstheme="minorHAnsi"/>
        </w:rPr>
        <w:t>In contexts where PWID are reluctant to access health services</w:t>
      </w:r>
      <w:del w:id="955" w:author="Nicholas Galli" w:date="2022-09-30T09:34:00Z">
        <w:r w:rsidRPr="00E03D3C" w:rsidDel="007062B3">
          <w:rPr>
            <w:rFonts w:asciiTheme="minorHAnsi" w:eastAsia="Times New Roman" w:hAnsiTheme="minorHAnsi" w:cstheme="minorHAnsi"/>
          </w:rPr>
          <w:delText xml:space="preserve"> in general</w:delText>
        </w:r>
      </w:del>
      <w:ins w:id="956" w:author="Nicholas Galli" w:date="2022-09-30T09:34:00Z">
        <w:r w:rsidR="00A91F3C">
          <w:rPr>
            <w:rFonts w:asciiTheme="minorHAnsi" w:eastAsia="Times New Roman" w:hAnsiTheme="minorHAnsi" w:cstheme="minorHAnsi"/>
          </w:rPr>
          <w:t>,</w:t>
        </w:r>
      </w:ins>
      <w:r w:rsidRPr="00E03D3C">
        <w:rPr>
          <w:rFonts w:asciiTheme="minorHAnsi" w:eastAsia="Times New Roman" w:hAnsiTheme="minorHAnsi" w:cstheme="minorHAnsi"/>
        </w:rPr>
        <w:t xml:space="preserve"> it may not be possible to promote and rollout PrEP without </w:t>
      </w:r>
      <w:ins w:id="957" w:author="Nicholas Galli" w:date="2022-09-30T09:34:00Z">
        <w:r w:rsidR="007062B3">
          <w:rPr>
            <w:rFonts w:asciiTheme="minorHAnsi" w:eastAsia="Times New Roman" w:hAnsiTheme="minorHAnsi" w:cstheme="minorHAnsi"/>
          </w:rPr>
          <w:t xml:space="preserve">the </w:t>
        </w:r>
      </w:ins>
      <w:r w:rsidRPr="00E03D3C">
        <w:rPr>
          <w:rFonts w:asciiTheme="minorHAnsi" w:eastAsia="Times New Roman" w:hAnsiTheme="minorHAnsi" w:cstheme="minorHAnsi"/>
        </w:rPr>
        <w:t xml:space="preserve">involvement of community-based and non-governmental organisations. </w:t>
      </w:r>
      <w:del w:id="958" w:author="Nicholas Galli" w:date="2022-09-30T09:35:00Z">
        <w:r w:rsidRPr="00E03D3C" w:rsidDel="00505E69">
          <w:rPr>
            <w:rFonts w:asciiTheme="minorHAnsi" w:eastAsia="Times New Roman" w:hAnsiTheme="minorHAnsi" w:cstheme="minorHAnsi"/>
          </w:rPr>
          <w:delText>There are o</w:delText>
        </w:r>
      </w:del>
      <w:ins w:id="959" w:author="Nicholas Galli" w:date="2022-09-30T09:35:00Z">
        <w:r w:rsidR="00505E69">
          <w:rPr>
            <w:rFonts w:asciiTheme="minorHAnsi" w:eastAsia="Times New Roman" w:hAnsiTheme="minorHAnsi" w:cstheme="minorHAnsi"/>
          </w:rPr>
          <w:t>O</w:t>
        </w:r>
      </w:ins>
      <w:r w:rsidRPr="00E03D3C">
        <w:rPr>
          <w:rFonts w:asciiTheme="minorHAnsi" w:eastAsia="Times New Roman" w:hAnsiTheme="minorHAnsi" w:cstheme="minorHAnsi"/>
        </w:rPr>
        <w:t xml:space="preserve">ther challenges </w:t>
      </w:r>
      <w:del w:id="960" w:author="Nicholas Galli" w:date="2022-09-30T09:35:00Z">
        <w:r w:rsidRPr="00E03D3C" w:rsidDel="00505E69">
          <w:rPr>
            <w:rFonts w:asciiTheme="minorHAnsi" w:eastAsia="Times New Roman" w:hAnsiTheme="minorHAnsi" w:cstheme="minorHAnsi"/>
          </w:rPr>
          <w:delText xml:space="preserve">that </w:delText>
        </w:r>
      </w:del>
      <w:r w:rsidRPr="00E03D3C">
        <w:rPr>
          <w:rFonts w:asciiTheme="minorHAnsi" w:eastAsia="Times New Roman" w:hAnsiTheme="minorHAnsi" w:cstheme="minorHAnsi"/>
        </w:rPr>
        <w:t xml:space="preserve">may restrict access to PrEP and can be effectively monitored by the communities such as general barriers to ART and significant shortfalls in ART coverage of eligible populations, </w:t>
      </w:r>
      <w:r w:rsidR="00BA5B61" w:rsidRPr="00E03D3C">
        <w:rPr>
          <w:rFonts w:asciiTheme="minorHAnsi" w:eastAsia="Times New Roman" w:hAnsiTheme="minorHAnsi" w:cstheme="minorHAnsi"/>
        </w:rPr>
        <w:t xml:space="preserve">adherence challenges for people with chaotic lifestyle, risk of additional stigmatisation that would increase the burden of already highly stigmatised and marginalised communities, as well as limited satisfaction to more basic humanitarian needs such as </w:t>
      </w:r>
      <w:r w:rsidRPr="00E03D3C">
        <w:rPr>
          <w:rFonts w:asciiTheme="minorHAnsi" w:eastAsia="Times New Roman" w:hAnsiTheme="minorHAnsi" w:cstheme="minorHAnsi"/>
        </w:rPr>
        <w:t xml:space="preserve">shelter, food, </w:t>
      </w:r>
      <w:r w:rsidR="00BA5B61" w:rsidRPr="00E03D3C">
        <w:rPr>
          <w:rFonts w:asciiTheme="minorHAnsi" w:eastAsia="Times New Roman" w:hAnsiTheme="minorHAnsi" w:cstheme="minorHAnsi"/>
        </w:rPr>
        <w:t xml:space="preserve">and basic </w:t>
      </w:r>
      <w:r w:rsidRPr="00E03D3C">
        <w:rPr>
          <w:rFonts w:asciiTheme="minorHAnsi" w:eastAsia="Times New Roman" w:hAnsiTheme="minorHAnsi" w:cstheme="minorHAnsi"/>
        </w:rPr>
        <w:t>health care. Generally</w:t>
      </w:r>
      <w:r w:rsidR="00E849DC" w:rsidRPr="00E03D3C">
        <w:rPr>
          <w:rFonts w:asciiTheme="minorHAnsi" w:eastAsia="Times New Roman" w:hAnsiTheme="minorHAnsi" w:cstheme="minorHAnsi"/>
        </w:rPr>
        <w:t>,</w:t>
      </w:r>
      <w:r w:rsidRPr="00E03D3C">
        <w:rPr>
          <w:rFonts w:asciiTheme="minorHAnsi" w:eastAsia="Times New Roman" w:hAnsiTheme="minorHAnsi" w:cstheme="minorHAnsi"/>
        </w:rPr>
        <w:t xml:space="preserve"> in contexts where marginalised communities have more general humanitarian challenges such as shelter, food and access to healthcare access to PrEP or any other services that do not present immediately observed benefit is likely to be deprioritised. In such contexts addressing the general humanitarian needs is a necessary prerequisite to ensuring access to and demand for PrEP and other healthcare services.   </w:t>
      </w:r>
    </w:p>
    <w:p w14:paraId="1015F418" w14:textId="77777777" w:rsidR="008479B4" w:rsidRPr="00E03D3C" w:rsidRDefault="008479B4" w:rsidP="00E03D3C">
      <w:pPr>
        <w:jc w:val="both"/>
        <w:rPr>
          <w:rFonts w:asciiTheme="minorHAnsi" w:eastAsia="Times New Roman" w:hAnsiTheme="minorHAnsi" w:cstheme="minorHAnsi"/>
          <w:highlight w:val="yellow"/>
        </w:rPr>
      </w:pPr>
    </w:p>
    <w:p w14:paraId="75EC24C0" w14:textId="77777777" w:rsidR="008479B4" w:rsidRPr="00E03D3C" w:rsidRDefault="008479B4" w:rsidP="00E03D3C">
      <w:pPr>
        <w:jc w:val="both"/>
        <w:rPr>
          <w:rFonts w:asciiTheme="minorHAnsi" w:hAnsiTheme="minorHAnsi" w:cstheme="minorHAnsi"/>
        </w:rPr>
      </w:pPr>
      <w:r w:rsidRPr="00E03D3C">
        <w:rPr>
          <w:rFonts w:asciiTheme="minorHAnsi" w:hAnsiTheme="minorHAnsi" w:cstheme="minorHAnsi"/>
        </w:rPr>
        <w:t>Post exposure prophylaxis (</w:t>
      </w:r>
      <w:r w:rsidR="006F3AA1" w:rsidRPr="00E03D3C">
        <w:rPr>
          <w:rFonts w:asciiTheme="minorHAnsi" w:hAnsiTheme="minorHAnsi" w:cstheme="minorHAnsi"/>
        </w:rPr>
        <w:t>PEP</w:t>
      </w:r>
      <w:r w:rsidRPr="00E03D3C">
        <w:rPr>
          <w:rFonts w:asciiTheme="minorHAnsi" w:hAnsiTheme="minorHAnsi" w:cstheme="minorHAnsi"/>
        </w:rPr>
        <w:t>)</w:t>
      </w:r>
      <w:r w:rsidR="006F3AA1" w:rsidRPr="00E03D3C">
        <w:rPr>
          <w:rFonts w:asciiTheme="minorHAnsi" w:hAnsiTheme="minorHAnsi" w:cstheme="minorHAnsi"/>
        </w:rPr>
        <w:t xml:space="preserve"> is</w:t>
      </w:r>
      <w:r w:rsidRPr="00E03D3C">
        <w:rPr>
          <w:rFonts w:asciiTheme="minorHAnsi" w:hAnsiTheme="minorHAnsi" w:cstheme="minorHAnsi"/>
        </w:rPr>
        <w:t xml:space="preserve"> another important service that should be available to PWUD when they need it. Many</w:t>
      </w:r>
      <w:r w:rsidR="006F3AA1" w:rsidRPr="00E03D3C">
        <w:rPr>
          <w:rFonts w:asciiTheme="minorHAnsi" w:hAnsiTheme="minorHAnsi" w:cstheme="minorHAnsi"/>
        </w:rPr>
        <w:t xml:space="preserve"> PW</w:t>
      </w:r>
      <w:r w:rsidRPr="00E03D3C">
        <w:rPr>
          <w:rFonts w:asciiTheme="minorHAnsi" w:hAnsiTheme="minorHAnsi" w:cstheme="minorHAnsi"/>
        </w:rPr>
        <w:t>U</w:t>
      </w:r>
      <w:r w:rsidR="006F3AA1" w:rsidRPr="00E03D3C">
        <w:rPr>
          <w:rFonts w:asciiTheme="minorHAnsi" w:hAnsiTheme="minorHAnsi" w:cstheme="minorHAnsi"/>
        </w:rPr>
        <w:t>D are not aware of it or can’t access it</w:t>
      </w:r>
      <w:r w:rsidRPr="00E03D3C">
        <w:rPr>
          <w:rFonts w:asciiTheme="minorHAnsi" w:hAnsiTheme="minorHAnsi" w:cstheme="minorHAnsi"/>
        </w:rPr>
        <w:t xml:space="preserve">. </w:t>
      </w:r>
      <w:r w:rsidR="006F3AA1" w:rsidRPr="00E03D3C">
        <w:rPr>
          <w:rFonts w:asciiTheme="minorHAnsi" w:hAnsiTheme="minorHAnsi" w:cstheme="minorHAnsi"/>
        </w:rPr>
        <w:t xml:space="preserve">More advocacy is required to inform the community about this intervention, to develop policies that focus on the importance of PEP for PWID and to work with law enforcement where PWID risk prosecution when seeking health services at public facilities. </w:t>
      </w:r>
    </w:p>
    <w:p w14:paraId="73BB0CDA" w14:textId="77777777" w:rsidR="008479B4" w:rsidRDefault="008479B4" w:rsidP="008479B4"/>
    <w:p w14:paraId="00000341" w14:textId="77777777" w:rsidR="005637D7" w:rsidRDefault="005637D7">
      <w:pPr>
        <w:rPr>
          <w:rFonts w:ascii="Times New Roman" w:eastAsia="Times New Roman" w:hAnsi="Times New Roman" w:cs="Times New Roman"/>
        </w:rPr>
      </w:pPr>
    </w:p>
    <w:p w14:paraId="00000344" w14:textId="77777777" w:rsidR="005637D7" w:rsidRDefault="006F3AA1" w:rsidP="0066741C">
      <w:pPr>
        <w:pStyle w:val="Heading2"/>
        <w:pageBreakBefore/>
        <w:shd w:val="clear" w:color="auto" w:fill="FBE5D5"/>
      </w:pPr>
      <w:bookmarkStart w:id="961" w:name="_Toc99286958"/>
      <w:r>
        <w:lastRenderedPageBreak/>
        <w:t>Sexual and Reproductive Health Services (Preventing Sexual Transmission of HIV)</w:t>
      </w:r>
      <w:bookmarkEnd w:id="961"/>
    </w:p>
    <w:p w14:paraId="00000345" w14:textId="77777777" w:rsidR="005637D7" w:rsidRDefault="005637D7">
      <w:pPr>
        <w:rPr>
          <w:rFonts w:ascii="Times New Roman" w:eastAsia="Times New Roman" w:hAnsi="Times New Roman" w:cs="Times New Roman"/>
        </w:rPr>
      </w:pPr>
    </w:p>
    <w:p w14:paraId="00000348" w14:textId="6F3CF6F9" w:rsidR="005637D7" w:rsidRPr="00E03D3C" w:rsidRDefault="006F3AA1" w:rsidP="00E03D3C">
      <w:pPr>
        <w:jc w:val="both"/>
        <w:rPr>
          <w:rFonts w:asciiTheme="minorHAnsi" w:hAnsiTheme="minorHAnsi" w:cstheme="minorHAnsi"/>
        </w:rPr>
      </w:pPr>
      <w:r w:rsidRPr="00E03D3C">
        <w:rPr>
          <w:rFonts w:asciiTheme="minorHAnsi" w:hAnsiTheme="minorHAnsi" w:cstheme="minorHAnsi"/>
        </w:rPr>
        <w:t>In countries with concentrated HIV epidemics</w:t>
      </w:r>
      <w:del w:id="962" w:author="Nicholas Galli" w:date="2022-10-01T07:20:00Z">
        <w:r w:rsidRPr="00E03D3C" w:rsidDel="00834D24">
          <w:rPr>
            <w:rFonts w:asciiTheme="minorHAnsi" w:hAnsiTheme="minorHAnsi" w:cstheme="minorHAnsi"/>
          </w:rPr>
          <w:delText>,</w:delText>
        </w:r>
      </w:del>
      <w:r w:rsidRPr="00E03D3C">
        <w:rPr>
          <w:rFonts w:asciiTheme="minorHAnsi" w:hAnsiTheme="minorHAnsi" w:cstheme="minorHAnsi"/>
        </w:rPr>
        <w:t xml:space="preserve"> associated with injecting drug use, sexual transmission of HIV from PWID to their sexual partners is one of the most significant channels of HIV acquisition by people without</w:t>
      </w:r>
      <w:ins w:id="963" w:author="Nicholas Galli" w:date="2022-10-01T07:20:00Z">
        <w:r w:rsidR="00414D4C">
          <w:rPr>
            <w:rFonts w:asciiTheme="minorHAnsi" w:hAnsiTheme="minorHAnsi" w:cstheme="minorHAnsi"/>
          </w:rPr>
          <w:t xml:space="preserve"> a</w:t>
        </w:r>
      </w:ins>
      <w:r w:rsidRPr="00E03D3C">
        <w:rPr>
          <w:rFonts w:asciiTheme="minorHAnsi" w:hAnsiTheme="minorHAnsi" w:cstheme="minorHAnsi"/>
        </w:rPr>
        <w:t xml:space="preserve"> history of injecting drug use. </w:t>
      </w:r>
    </w:p>
    <w:p w14:paraId="00000349" w14:textId="77777777" w:rsidR="005637D7" w:rsidRPr="00E03D3C" w:rsidRDefault="005637D7" w:rsidP="00E03D3C">
      <w:pPr>
        <w:ind w:left="360"/>
        <w:jc w:val="both"/>
        <w:rPr>
          <w:rFonts w:asciiTheme="minorHAnsi" w:eastAsia="Arial" w:hAnsiTheme="minorHAnsi" w:cstheme="minorHAnsi"/>
        </w:rPr>
      </w:pPr>
    </w:p>
    <w:p w14:paraId="0000034A" w14:textId="59827FEC" w:rsidR="005637D7" w:rsidRPr="00E03D3C" w:rsidRDefault="006F3AA1" w:rsidP="00E03D3C">
      <w:pPr>
        <w:jc w:val="both"/>
        <w:rPr>
          <w:rFonts w:asciiTheme="minorHAnsi" w:hAnsiTheme="minorHAnsi" w:cstheme="minorHAnsi"/>
        </w:rPr>
      </w:pPr>
      <w:r w:rsidRPr="00E03D3C">
        <w:rPr>
          <w:rFonts w:asciiTheme="minorHAnsi" w:hAnsiTheme="minorHAnsi" w:cstheme="minorHAnsi"/>
        </w:rPr>
        <w:t xml:space="preserve">Ensuring </w:t>
      </w:r>
      <w:r w:rsidRPr="00E03D3C">
        <w:rPr>
          <w:rFonts w:asciiTheme="minorHAnsi" w:hAnsiTheme="minorHAnsi" w:cstheme="minorHAnsi"/>
          <w:i/>
          <w:u w:val="single"/>
        </w:rPr>
        <w:t>access to prevention commodities</w:t>
      </w:r>
      <w:r w:rsidRPr="00E03D3C">
        <w:rPr>
          <w:rFonts w:asciiTheme="minorHAnsi" w:hAnsiTheme="minorHAnsi" w:cstheme="minorHAnsi"/>
        </w:rPr>
        <w:t xml:space="preserve"> such as condoms and lubricants by direct distribution or social marketing accompanied by promoting their use and forming motivation and necessary skills reduces the likelihood of unsafe behaviour and associated risk of HIV transmission. </w:t>
      </w:r>
      <w:del w:id="964" w:author="Nicholas Galli" w:date="2022-10-01T07:23:00Z">
        <w:r w:rsidRPr="00E03D3C" w:rsidDel="006B120A">
          <w:rPr>
            <w:rFonts w:asciiTheme="minorHAnsi" w:hAnsiTheme="minorHAnsi" w:cstheme="minorHAnsi"/>
          </w:rPr>
          <w:delText>To influence</w:delText>
        </w:r>
      </w:del>
      <w:ins w:id="965" w:author="Nicholas Galli" w:date="2022-10-01T07:23:00Z">
        <w:r w:rsidR="006B120A">
          <w:rPr>
            <w:rFonts w:asciiTheme="minorHAnsi" w:hAnsiTheme="minorHAnsi" w:cstheme="minorHAnsi"/>
          </w:rPr>
          <w:t>Influencing</w:t>
        </w:r>
      </w:ins>
      <w:r w:rsidRPr="00E03D3C">
        <w:rPr>
          <w:rFonts w:asciiTheme="minorHAnsi" w:hAnsiTheme="minorHAnsi" w:cstheme="minorHAnsi"/>
        </w:rPr>
        <w:t xml:space="preserve"> patterns of sexual behaviour </w:t>
      </w:r>
      <w:r w:rsidR="00417CF4" w:rsidRPr="00E03D3C">
        <w:rPr>
          <w:rFonts w:asciiTheme="minorHAnsi" w:hAnsiTheme="minorHAnsi" w:cstheme="minorHAnsi"/>
        </w:rPr>
        <w:t xml:space="preserve">may be </w:t>
      </w:r>
      <w:r w:rsidRPr="00E03D3C">
        <w:rPr>
          <w:rFonts w:asciiTheme="minorHAnsi" w:hAnsiTheme="minorHAnsi" w:cstheme="minorHAnsi"/>
        </w:rPr>
        <w:t xml:space="preserve">more difficult than </w:t>
      </w:r>
      <w:del w:id="966" w:author="Nicholas Galli" w:date="2022-10-01T07:23:00Z">
        <w:r w:rsidRPr="00E03D3C" w:rsidDel="006B120A">
          <w:rPr>
            <w:rFonts w:asciiTheme="minorHAnsi" w:hAnsiTheme="minorHAnsi" w:cstheme="minorHAnsi"/>
          </w:rPr>
          <w:delText>to change</w:delText>
        </w:r>
      </w:del>
      <w:ins w:id="967" w:author="Nicholas Galli" w:date="2022-10-01T07:23:00Z">
        <w:r w:rsidR="006B120A">
          <w:rPr>
            <w:rFonts w:asciiTheme="minorHAnsi" w:hAnsiTheme="minorHAnsi" w:cstheme="minorHAnsi"/>
          </w:rPr>
          <w:t>changing</w:t>
        </w:r>
      </w:ins>
      <w:r w:rsidRPr="00E03D3C">
        <w:rPr>
          <w:rFonts w:asciiTheme="minorHAnsi" w:hAnsiTheme="minorHAnsi" w:cstheme="minorHAnsi"/>
        </w:rPr>
        <w:t xml:space="preserve"> injecting practices. </w:t>
      </w:r>
      <w:del w:id="968" w:author="Nicholas Galli" w:date="2022-10-01T07:24:00Z">
        <w:r w:rsidRPr="00E03D3C" w:rsidDel="00C87459">
          <w:rPr>
            <w:rFonts w:asciiTheme="minorHAnsi" w:hAnsiTheme="minorHAnsi" w:cstheme="minorHAnsi"/>
          </w:rPr>
          <w:delText>This is why</w:delText>
        </w:r>
      </w:del>
      <w:ins w:id="969" w:author="Nicholas Galli" w:date="2022-10-01T07:24:00Z">
        <w:r w:rsidR="00C87459" w:rsidRPr="00E03D3C">
          <w:rPr>
            <w:rFonts w:asciiTheme="minorHAnsi" w:hAnsiTheme="minorHAnsi" w:cstheme="minorHAnsi"/>
          </w:rPr>
          <w:t>Therefore,</w:t>
        </w:r>
      </w:ins>
      <w:r w:rsidRPr="00E03D3C">
        <w:rPr>
          <w:rFonts w:asciiTheme="minorHAnsi" w:hAnsiTheme="minorHAnsi" w:cstheme="minorHAnsi"/>
        </w:rPr>
        <w:t xml:space="preserve"> the effectiveness of preventing sexual transmission of HIV by improving access to prevention commodities and forming the necessary knowledge and skills </w:t>
      </w:r>
      <w:r w:rsidR="00417CF4" w:rsidRPr="00E03D3C">
        <w:rPr>
          <w:rFonts w:asciiTheme="minorHAnsi" w:hAnsiTheme="minorHAnsi" w:cstheme="minorHAnsi"/>
        </w:rPr>
        <w:t xml:space="preserve">is likely </w:t>
      </w:r>
      <w:del w:id="970" w:author="Nicholas Galli" w:date="2022-10-01T07:24:00Z">
        <w:r w:rsidR="00417CF4" w:rsidRPr="00E03D3C" w:rsidDel="00C87459">
          <w:rPr>
            <w:rFonts w:asciiTheme="minorHAnsi" w:hAnsiTheme="minorHAnsi" w:cstheme="minorHAnsi"/>
          </w:rPr>
          <w:delText xml:space="preserve">to be </w:delText>
        </w:r>
      </w:del>
      <w:r w:rsidRPr="00E03D3C">
        <w:rPr>
          <w:rFonts w:asciiTheme="minorHAnsi" w:hAnsiTheme="minorHAnsi" w:cstheme="minorHAnsi"/>
        </w:rPr>
        <w:t xml:space="preserve">lower than the effectiveness </w:t>
      </w:r>
      <w:r w:rsidR="00417CF4" w:rsidRPr="00E03D3C">
        <w:rPr>
          <w:rFonts w:asciiTheme="minorHAnsi" w:hAnsiTheme="minorHAnsi" w:cstheme="minorHAnsi"/>
        </w:rPr>
        <w:t xml:space="preserve">of </w:t>
      </w:r>
      <w:r w:rsidRPr="00E03D3C">
        <w:rPr>
          <w:rFonts w:asciiTheme="minorHAnsi" w:hAnsiTheme="minorHAnsi" w:cstheme="minorHAnsi"/>
        </w:rPr>
        <w:t xml:space="preserve">measures addressing HIV transmission through injecting </w:t>
      </w:r>
      <w:del w:id="971" w:author="Nicholas Galli" w:date="2022-10-01T07:24:00Z">
        <w:r w:rsidRPr="00E03D3C" w:rsidDel="00C87459">
          <w:rPr>
            <w:rFonts w:asciiTheme="minorHAnsi" w:hAnsiTheme="minorHAnsi" w:cstheme="minorHAnsi"/>
          </w:rPr>
          <w:delText xml:space="preserve">use of </w:delText>
        </w:r>
      </w:del>
      <w:r w:rsidRPr="00E03D3C">
        <w:rPr>
          <w:rFonts w:asciiTheme="minorHAnsi" w:hAnsiTheme="minorHAnsi" w:cstheme="minorHAnsi"/>
        </w:rPr>
        <w:t>drugs.</w:t>
      </w:r>
    </w:p>
    <w:p w14:paraId="0000034B" w14:textId="77777777" w:rsidR="005637D7" w:rsidRPr="00E03D3C" w:rsidRDefault="005637D7" w:rsidP="00E03D3C">
      <w:pPr>
        <w:ind w:left="360"/>
        <w:jc w:val="both"/>
        <w:rPr>
          <w:rFonts w:asciiTheme="minorHAnsi" w:eastAsia="Arial" w:hAnsiTheme="minorHAnsi" w:cstheme="minorHAnsi"/>
        </w:rPr>
      </w:pPr>
    </w:p>
    <w:p w14:paraId="0000034C" w14:textId="2F7AF525" w:rsidR="005637D7" w:rsidRPr="00E03D3C" w:rsidRDefault="006F3AA1" w:rsidP="00E03D3C">
      <w:pPr>
        <w:jc w:val="both"/>
        <w:rPr>
          <w:rFonts w:asciiTheme="minorHAnsi" w:hAnsiTheme="minorHAnsi" w:cstheme="minorHAnsi"/>
        </w:rPr>
      </w:pPr>
      <w:r w:rsidRPr="00E03D3C">
        <w:rPr>
          <w:rFonts w:asciiTheme="minorHAnsi" w:hAnsiTheme="minorHAnsi" w:cstheme="minorHAnsi"/>
        </w:rPr>
        <w:t xml:space="preserve">Distribution of condoms and relevant IEC work should be combined with utilising the prevention opportunities of </w:t>
      </w:r>
      <w:del w:id="972" w:author="Nicholas Galli" w:date="2022-10-01T07:29:00Z">
        <w:r w:rsidRPr="00E03D3C" w:rsidDel="00CA24F4">
          <w:rPr>
            <w:rFonts w:asciiTheme="minorHAnsi" w:hAnsiTheme="minorHAnsi" w:cstheme="minorHAnsi"/>
          </w:rPr>
          <w:delText>antiretroviral treatment</w:delText>
        </w:r>
      </w:del>
      <w:ins w:id="973" w:author="Nicholas Galli" w:date="2022-10-01T07:29:00Z">
        <w:r w:rsidR="00CA24F4">
          <w:rPr>
            <w:rFonts w:asciiTheme="minorHAnsi" w:hAnsiTheme="minorHAnsi" w:cstheme="minorHAnsi"/>
          </w:rPr>
          <w:t>ART</w:t>
        </w:r>
      </w:ins>
      <w:r w:rsidRPr="00E03D3C">
        <w:rPr>
          <w:rFonts w:asciiTheme="minorHAnsi" w:hAnsiTheme="minorHAnsi" w:cstheme="minorHAnsi"/>
        </w:rPr>
        <w:t xml:space="preserve">, </w:t>
      </w:r>
      <w:r w:rsidR="00417CF4" w:rsidRPr="00E03D3C">
        <w:rPr>
          <w:rFonts w:asciiTheme="minorHAnsi" w:hAnsiTheme="minorHAnsi" w:cstheme="minorHAnsi"/>
        </w:rPr>
        <w:t xml:space="preserve">PrEP, </w:t>
      </w:r>
      <w:r w:rsidRPr="00E03D3C">
        <w:rPr>
          <w:rFonts w:asciiTheme="minorHAnsi" w:hAnsiTheme="minorHAnsi" w:cstheme="minorHAnsi"/>
        </w:rPr>
        <w:t xml:space="preserve">as well as with other forms of targeted prevention work among </w:t>
      </w:r>
      <w:del w:id="974" w:author="Nicholas Galli" w:date="2022-10-01T07:30:00Z">
        <w:r w:rsidRPr="00E03D3C" w:rsidDel="00593070">
          <w:rPr>
            <w:rFonts w:asciiTheme="minorHAnsi" w:hAnsiTheme="minorHAnsi" w:cstheme="minorHAnsi"/>
          </w:rPr>
          <w:delText>people living with HIV</w:delText>
        </w:r>
      </w:del>
      <w:ins w:id="975" w:author="Nicholas Galli" w:date="2022-10-01T07:30:00Z">
        <w:r w:rsidR="00593070">
          <w:rPr>
            <w:rFonts w:asciiTheme="minorHAnsi" w:hAnsiTheme="minorHAnsi" w:cstheme="minorHAnsi"/>
          </w:rPr>
          <w:t>PLHIV</w:t>
        </w:r>
      </w:ins>
      <w:r w:rsidRPr="00E03D3C">
        <w:rPr>
          <w:rFonts w:asciiTheme="minorHAnsi" w:hAnsiTheme="minorHAnsi" w:cstheme="minorHAnsi"/>
        </w:rPr>
        <w:t xml:space="preserve">, who play </w:t>
      </w:r>
      <w:ins w:id="976" w:author="Nicholas Galli" w:date="2022-10-01T07:32:00Z">
        <w:r w:rsidR="00B479A3">
          <w:rPr>
            <w:rFonts w:asciiTheme="minorHAnsi" w:hAnsiTheme="minorHAnsi" w:cstheme="minorHAnsi"/>
          </w:rPr>
          <w:t xml:space="preserve">a </w:t>
        </w:r>
      </w:ins>
      <w:r w:rsidRPr="00E03D3C">
        <w:rPr>
          <w:rFonts w:asciiTheme="minorHAnsi" w:hAnsiTheme="minorHAnsi" w:cstheme="minorHAnsi"/>
        </w:rPr>
        <w:t xml:space="preserve">decisive role in preventing further transmission of the virus.  </w:t>
      </w:r>
    </w:p>
    <w:p w14:paraId="0000034D" w14:textId="77777777" w:rsidR="005637D7" w:rsidRPr="00E03D3C" w:rsidRDefault="005637D7" w:rsidP="00E03D3C">
      <w:pPr>
        <w:ind w:left="360"/>
        <w:jc w:val="both"/>
        <w:rPr>
          <w:rFonts w:asciiTheme="minorHAnsi" w:eastAsia="Arial" w:hAnsiTheme="minorHAnsi" w:cstheme="minorHAnsi"/>
        </w:rPr>
      </w:pPr>
    </w:p>
    <w:p w14:paraId="0000034E" w14:textId="7BF89E1F" w:rsidR="005637D7" w:rsidRPr="00E03D3C" w:rsidRDefault="006F3AA1" w:rsidP="00E03D3C">
      <w:pPr>
        <w:jc w:val="both"/>
        <w:rPr>
          <w:rFonts w:asciiTheme="minorHAnsi" w:eastAsia="Times New Roman" w:hAnsiTheme="minorHAnsi" w:cstheme="minorHAnsi"/>
        </w:rPr>
      </w:pPr>
      <w:r w:rsidRPr="00E03D3C">
        <w:rPr>
          <w:rFonts w:asciiTheme="minorHAnsi" w:hAnsiTheme="minorHAnsi" w:cstheme="minorHAnsi"/>
          <w:i/>
          <w:u w:val="single"/>
        </w:rPr>
        <w:t>STI diagnostics and treatment</w:t>
      </w:r>
      <w:r w:rsidRPr="00E03D3C">
        <w:rPr>
          <w:rFonts w:asciiTheme="minorHAnsi" w:hAnsiTheme="minorHAnsi" w:cstheme="minorHAnsi"/>
        </w:rPr>
        <w:t xml:space="preserve"> services are </w:t>
      </w:r>
      <w:del w:id="977" w:author="Nicholas Galli" w:date="2022-10-01T07:32:00Z">
        <w:r w:rsidR="00417CF4" w:rsidRPr="00E03D3C" w:rsidDel="00BE1BAF">
          <w:rPr>
            <w:rFonts w:asciiTheme="minorHAnsi" w:hAnsiTheme="minorHAnsi" w:cstheme="minorHAnsi"/>
          </w:rPr>
          <w:delText>important to include</w:delText>
        </w:r>
      </w:del>
      <w:ins w:id="978" w:author="Nicholas Galli" w:date="2022-10-01T07:32:00Z">
        <w:r w:rsidR="00BE1BAF">
          <w:rPr>
            <w:rFonts w:asciiTheme="minorHAnsi" w:hAnsiTheme="minorHAnsi" w:cstheme="minorHAnsi"/>
          </w:rPr>
          <w:t>essential</w:t>
        </w:r>
      </w:ins>
      <w:r w:rsidR="00417CF4" w:rsidRPr="00E03D3C">
        <w:rPr>
          <w:rFonts w:asciiTheme="minorHAnsi" w:hAnsiTheme="minorHAnsi" w:cstheme="minorHAnsi"/>
        </w:rPr>
        <w:t xml:space="preserve"> in HIV prevention programmes, as </w:t>
      </w:r>
      <w:r w:rsidRPr="00E03D3C">
        <w:rPr>
          <w:rFonts w:asciiTheme="minorHAnsi" w:hAnsiTheme="minorHAnsi" w:cstheme="minorHAnsi"/>
        </w:rPr>
        <w:t>acute sexually transmitted infections increase the likelihood of HIV transmission and acquisition during sexual contact. Thereby timely detection and effective treatment of STIs decreases the likelihood of HIV transmission during sexual contact</w:t>
      </w:r>
      <w:del w:id="979" w:author="Nicholas Galli" w:date="2022-10-01T07:33:00Z">
        <w:r w:rsidRPr="00E03D3C" w:rsidDel="00382E61">
          <w:rPr>
            <w:rFonts w:asciiTheme="minorHAnsi" w:hAnsiTheme="minorHAnsi" w:cstheme="minorHAnsi"/>
          </w:rPr>
          <w:delText>s</w:delText>
        </w:r>
      </w:del>
      <w:r w:rsidRPr="00E03D3C">
        <w:rPr>
          <w:rFonts w:asciiTheme="minorHAnsi" w:hAnsiTheme="minorHAnsi" w:cstheme="minorHAnsi"/>
        </w:rPr>
        <w:t>.</w:t>
      </w:r>
      <w:r w:rsidR="00417CF4" w:rsidRPr="00E03D3C">
        <w:rPr>
          <w:rFonts w:asciiTheme="minorHAnsi" w:hAnsiTheme="minorHAnsi" w:cstheme="minorHAnsi"/>
        </w:rPr>
        <w:t xml:space="preserve"> </w:t>
      </w:r>
    </w:p>
    <w:p w14:paraId="0000034F" w14:textId="7FD437C8" w:rsidR="005637D7" w:rsidRPr="00E03D3C" w:rsidRDefault="005637D7" w:rsidP="00E03D3C">
      <w:pPr>
        <w:jc w:val="both"/>
        <w:rPr>
          <w:rFonts w:asciiTheme="minorHAnsi" w:eastAsia="Times New Roman" w:hAnsiTheme="minorHAnsi" w:cstheme="minorHAnsi"/>
        </w:rPr>
      </w:pPr>
    </w:p>
    <w:p w14:paraId="0B6CECE5" w14:textId="29492653" w:rsidR="00417CF4" w:rsidRPr="00E03D3C" w:rsidRDefault="00417CF4" w:rsidP="00E03D3C">
      <w:pPr>
        <w:jc w:val="both"/>
        <w:rPr>
          <w:rFonts w:asciiTheme="minorHAnsi" w:eastAsia="Times New Roman" w:hAnsiTheme="minorHAnsi" w:cstheme="minorHAnsi"/>
        </w:rPr>
      </w:pPr>
      <w:r w:rsidRPr="00E03D3C">
        <w:rPr>
          <w:rFonts w:asciiTheme="minorHAnsi" w:eastAsia="Times New Roman" w:hAnsiTheme="minorHAnsi" w:cstheme="minorHAnsi"/>
        </w:rPr>
        <w:t>Different segments of key populations may have varying sexual and reproductive health needs. Verification of such needs can be a valid focus of CLM efforts. E.g., prevention of sexual transmission is most relevant for PWUD who are involved in sex work, men who use drugs and have sex with men, men who use drugs to enhance or modify their sexual experiences, and users of stimulant drugs</w:t>
      </w:r>
      <w:ins w:id="980" w:author="Nicholas Galli" w:date="2022-10-01T07:35:00Z">
        <w:r w:rsidR="0082625C">
          <w:rPr>
            <w:rFonts w:asciiTheme="minorHAnsi" w:eastAsia="Times New Roman" w:hAnsiTheme="minorHAnsi" w:cstheme="minorHAnsi"/>
          </w:rPr>
          <w:t>,</w:t>
        </w:r>
      </w:ins>
      <w:r w:rsidRPr="00E03D3C">
        <w:rPr>
          <w:rFonts w:asciiTheme="minorHAnsi" w:eastAsia="Times New Roman" w:hAnsiTheme="minorHAnsi" w:cstheme="minorHAnsi"/>
        </w:rPr>
        <w:t xml:space="preserve"> including synthetic cathinones. Distribution of condoms</w:t>
      </w:r>
      <w:r w:rsidR="003344CA" w:rsidRPr="00E03D3C">
        <w:rPr>
          <w:rFonts w:asciiTheme="minorHAnsi" w:eastAsia="Times New Roman" w:hAnsiTheme="minorHAnsi" w:cstheme="minorHAnsi"/>
        </w:rPr>
        <w:t>, lubricants</w:t>
      </w:r>
      <w:r w:rsidRPr="00E03D3C">
        <w:rPr>
          <w:rFonts w:asciiTheme="minorHAnsi" w:eastAsia="Times New Roman" w:hAnsiTheme="minorHAnsi" w:cstheme="minorHAnsi"/>
        </w:rPr>
        <w:t xml:space="preserve"> or STI tests with the same intensity across all key populations may be a waste of resources. CLM can contribute to </w:t>
      </w:r>
      <w:ins w:id="981" w:author="Nicholas Galli" w:date="2022-10-01T07:34:00Z">
        <w:r w:rsidR="000E56B1">
          <w:rPr>
            <w:rFonts w:asciiTheme="minorHAnsi" w:eastAsia="Times New Roman" w:hAnsiTheme="minorHAnsi" w:cstheme="minorHAnsi"/>
          </w:rPr>
          <w:t xml:space="preserve">the </w:t>
        </w:r>
      </w:ins>
      <w:r w:rsidRPr="00E03D3C">
        <w:rPr>
          <w:rFonts w:asciiTheme="minorHAnsi" w:eastAsia="Times New Roman" w:hAnsiTheme="minorHAnsi" w:cstheme="minorHAnsi"/>
        </w:rPr>
        <w:t xml:space="preserve">verification of SRH and other needs of various segments within key populations and produce recommendations for adjusting the offered combinations of services and commodities.    </w:t>
      </w:r>
    </w:p>
    <w:p w14:paraId="00000351" w14:textId="77777777" w:rsidR="005637D7" w:rsidRPr="00417CF4" w:rsidRDefault="005637D7">
      <w:pPr>
        <w:rPr>
          <w:rFonts w:ascii="Arial" w:eastAsia="Arial" w:hAnsi="Arial" w:cs="Arial"/>
          <w:lang w:val="en-US"/>
        </w:rPr>
      </w:pPr>
    </w:p>
    <w:p w14:paraId="00000353" w14:textId="77777777" w:rsidR="005637D7" w:rsidRPr="00D11EA5" w:rsidRDefault="005637D7">
      <w:pPr>
        <w:rPr>
          <w:rFonts w:ascii="Times New Roman" w:eastAsia="Times New Roman" w:hAnsi="Times New Roman" w:cs="Times New Roman"/>
          <w:lang w:val="en-US"/>
        </w:rPr>
      </w:pPr>
    </w:p>
    <w:p w14:paraId="00000354" w14:textId="77777777" w:rsidR="005637D7" w:rsidRPr="00D11EA5" w:rsidRDefault="005637D7">
      <w:pPr>
        <w:rPr>
          <w:rFonts w:ascii="Times New Roman" w:eastAsia="Times New Roman" w:hAnsi="Times New Roman" w:cs="Times New Roman"/>
          <w:lang w:val="en-US"/>
        </w:rPr>
      </w:pPr>
    </w:p>
    <w:p w14:paraId="00000355" w14:textId="77777777" w:rsidR="005637D7" w:rsidRPr="00D11EA5" w:rsidRDefault="005637D7">
      <w:pPr>
        <w:rPr>
          <w:rFonts w:ascii="Times New Roman" w:eastAsia="Times New Roman" w:hAnsi="Times New Roman" w:cs="Times New Roman"/>
          <w:lang w:val="en-US"/>
        </w:rPr>
      </w:pPr>
    </w:p>
    <w:p w14:paraId="00000356" w14:textId="77777777" w:rsidR="005637D7" w:rsidRPr="00D11EA5" w:rsidRDefault="005637D7">
      <w:pPr>
        <w:rPr>
          <w:rFonts w:ascii="Times New Roman" w:eastAsia="Times New Roman" w:hAnsi="Times New Roman" w:cs="Times New Roman"/>
          <w:lang w:val="en-US"/>
        </w:rPr>
      </w:pPr>
    </w:p>
    <w:p w14:paraId="000003A0" w14:textId="77777777" w:rsidR="005637D7" w:rsidRDefault="005637D7">
      <w:pPr>
        <w:rPr>
          <w:rFonts w:ascii="Times New Roman" w:eastAsia="Times New Roman" w:hAnsi="Times New Roman" w:cs="Times New Roman"/>
        </w:rPr>
      </w:pPr>
    </w:p>
    <w:p w14:paraId="000003A1" w14:textId="77777777" w:rsidR="005637D7" w:rsidRDefault="005637D7">
      <w:pPr>
        <w:rPr>
          <w:rFonts w:ascii="Times New Roman" w:eastAsia="Times New Roman" w:hAnsi="Times New Roman" w:cs="Times New Roman"/>
        </w:rPr>
      </w:pPr>
    </w:p>
    <w:p w14:paraId="000003A2" w14:textId="77777777" w:rsidR="005637D7" w:rsidRDefault="005637D7">
      <w:pPr>
        <w:rPr>
          <w:rFonts w:ascii="Times New Roman" w:eastAsia="Times New Roman" w:hAnsi="Times New Roman" w:cs="Times New Roman"/>
        </w:rPr>
      </w:pPr>
    </w:p>
    <w:p w14:paraId="000003A3" w14:textId="77777777" w:rsidR="005637D7" w:rsidRDefault="005637D7">
      <w:pPr>
        <w:rPr>
          <w:rFonts w:ascii="Times New Roman" w:eastAsia="Times New Roman" w:hAnsi="Times New Roman" w:cs="Times New Roman"/>
        </w:rPr>
      </w:pPr>
    </w:p>
    <w:p w14:paraId="000003A4" w14:textId="77777777" w:rsidR="005637D7" w:rsidRDefault="005637D7">
      <w:pPr>
        <w:rPr>
          <w:rFonts w:ascii="Times New Roman" w:eastAsia="Times New Roman" w:hAnsi="Times New Roman" w:cs="Times New Roman"/>
        </w:rPr>
      </w:pPr>
    </w:p>
    <w:p w14:paraId="000003A5" w14:textId="77777777" w:rsidR="005637D7" w:rsidRDefault="006F3AA1" w:rsidP="0066741C">
      <w:pPr>
        <w:pStyle w:val="Heading2"/>
        <w:pageBreakBefore/>
        <w:shd w:val="clear" w:color="auto" w:fill="FBE5D5"/>
      </w:pPr>
      <w:bookmarkStart w:id="982" w:name="_Toc99286959"/>
      <w:r>
        <w:lastRenderedPageBreak/>
        <w:t>PWID vs PWUD – is it worth it to target non-injecting users with HIV prevention services?</w:t>
      </w:r>
      <w:bookmarkEnd w:id="982"/>
    </w:p>
    <w:p w14:paraId="000003A6" w14:textId="77777777" w:rsidR="005637D7" w:rsidRDefault="005637D7">
      <w:pPr>
        <w:rPr>
          <w:rFonts w:ascii="Times New Roman" w:eastAsia="Times New Roman" w:hAnsi="Times New Roman" w:cs="Times New Roman"/>
        </w:rPr>
      </w:pPr>
    </w:p>
    <w:p w14:paraId="000003A7" w14:textId="77777777" w:rsidR="005637D7" w:rsidRDefault="006F3AA1">
      <w:pPr>
        <w:rPr>
          <w:rFonts w:ascii="Arial" w:eastAsia="Arial" w:hAnsi="Arial" w:cs="Arial"/>
        </w:rPr>
      </w:pPr>
      <w:commentRangeStart w:id="983"/>
      <w:r>
        <w:rPr>
          <w:rFonts w:ascii="Arial" w:eastAsia="Arial" w:hAnsi="Arial" w:cs="Arial"/>
          <w:noProof/>
        </w:rPr>
        <w:drawing>
          <wp:inline distT="0" distB="0" distL="0" distR="0" wp14:anchorId="50E63F90" wp14:editId="2C216370">
            <wp:extent cx="5731510" cy="4298950"/>
            <wp:effectExtent l="0" t="0" r="0" b="0"/>
            <wp:docPr id="29" name="image8.jpg" descr="20140415_111302.jpg"/>
            <wp:cNvGraphicFramePr/>
            <a:graphic xmlns:a="http://schemas.openxmlformats.org/drawingml/2006/main">
              <a:graphicData uri="http://schemas.openxmlformats.org/drawingml/2006/picture">
                <pic:pic xmlns:pic="http://schemas.openxmlformats.org/drawingml/2006/picture">
                  <pic:nvPicPr>
                    <pic:cNvPr id="0" name="image8.jpg" descr="20140415_111302.jpg"/>
                    <pic:cNvPicPr preferRelativeResize="0"/>
                  </pic:nvPicPr>
                  <pic:blipFill>
                    <a:blip r:embed="rId20"/>
                    <a:srcRect/>
                    <a:stretch>
                      <a:fillRect/>
                    </a:stretch>
                  </pic:blipFill>
                  <pic:spPr>
                    <a:xfrm>
                      <a:off x="0" y="0"/>
                      <a:ext cx="5731510" cy="4298950"/>
                    </a:xfrm>
                    <a:prstGeom prst="rect">
                      <a:avLst/>
                    </a:prstGeom>
                    <a:ln/>
                  </pic:spPr>
                </pic:pic>
              </a:graphicData>
            </a:graphic>
          </wp:inline>
        </w:drawing>
      </w:r>
      <w:commentRangeEnd w:id="983"/>
      <w:r w:rsidR="00C372A3">
        <w:rPr>
          <w:rStyle w:val="CommentReference"/>
        </w:rPr>
        <w:commentReference w:id="983"/>
      </w:r>
    </w:p>
    <w:p w14:paraId="000003A8" w14:textId="77777777" w:rsidR="005637D7" w:rsidRDefault="005637D7">
      <w:pPr>
        <w:rPr>
          <w:rFonts w:ascii="Arial" w:eastAsia="Arial" w:hAnsi="Arial" w:cs="Arial"/>
        </w:rPr>
      </w:pPr>
    </w:p>
    <w:p w14:paraId="45D0DC31" w14:textId="5C32AE14" w:rsidR="00502653" w:rsidRDefault="00502653" w:rsidP="00D00F9C">
      <w:pPr>
        <w:jc w:val="both"/>
      </w:pPr>
      <w:r>
        <w:t>The initial focus of HIV prevention efforts</w:t>
      </w:r>
      <w:ins w:id="984" w:author="Nicholas Galli" w:date="2022-10-01T07:37:00Z">
        <w:r w:rsidR="007D6678">
          <w:t>,</w:t>
        </w:r>
      </w:ins>
      <w:r>
        <w:t xml:space="preserve"> and a big boost to the development of harm</w:t>
      </w:r>
      <w:del w:id="985" w:author="Nicholas Galli" w:date="2022-10-01T07:36:00Z">
        <w:r w:rsidDel="004375FC">
          <w:delText xml:space="preserve"> </w:delText>
        </w:r>
      </w:del>
      <w:r>
        <w:t>reduction services</w:t>
      </w:r>
      <w:ins w:id="986" w:author="Nicholas Galli" w:date="2022-10-01T07:37:00Z">
        <w:r w:rsidR="007D6678">
          <w:t>,</w:t>
        </w:r>
      </w:ins>
      <w:r>
        <w:t xml:space="preserve"> was related to</w:t>
      </w:r>
      <w:ins w:id="987" w:author="Nicholas Galli" w:date="2022-10-01T07:36:00Z">
        <w:r w:rsidR="004375FC">
          <w:t xml:space="preserve"> the</w:t>
        </w:r>
      </w:ins>
      <w:r>
        <w:t xml:space="preserve"> HIV epidemic in the communities of people who </w:t>
      </w:r>
      <w:r w:rsidRPr="00502653">
        <w:rPr>
          <w:u w:val="single"/>
        </w:rPr>
        <w:t>inject</w:t>
      </w:r>
      <w:r>
        <w:t xml:space="preserve"> drugs. Injecting drug users </w:t>
      </w:r>
      <w:del w:id="988" w:author="Nicholas Galli" w:date="2022-10-01T07:38:00Z">
        <w:r w:rsidDel="00B17C30">
          <w:delText xml:space="preserve">were </w:delText>
        </w:r>
      </w:del>
      <w:ins w:id="989" w:author="Nicholas Galli" w:date="2022-10-01T07:38:00Z">
        <w:r w:rsidR="00B17C30">
          <w:t xml:space="preserve">was </w:t>
        </w:r>
      </w:ins>
      <w:r>
        <w:t>defined as a key population most at risk and affected by HIV</w:t>
      </w:r>
      <w:del w:id="990" w:author="Nicholas Galli" w:date="2022-10-01T07:39:00Z">
        <w:r w:rsidDel="00E70B40">
          <w:delText xml:space="preserve"> and most </w:delText>
        </w:r>
      </w:del>
      <w:ins w:id="991" w:author="Nicholas Galli" w:date="2022-10-01T07:39:00Z">
        <w:r w:rsidR="00E70B40">
          <w:t xml:space="preserve">. Many </w:t>
        </w:r>
      </w:ins>
      <w:r>
        <w:t xml:space="preserve">of the funding agencies and organisations supporting HIV interventions limited their programmes for PWUD to those who use drugs by injecting. </w:t>
      </w:r>
    </w:p>
    <w:p w14:paraId="414D2C3E" w14:textId="48A71AAB" w:rsidR="005D57AE" w:rsidRDefault="005D57AE" w:rsidP="00D00F9C">
      <w:pPr>
        <w:jc w:val="both"/>
      </w:pPr>
    </w:p>
    <w:p w14:paraId="4DB6EB49" w14:textId="577D05D3" w:rsidR="005D57AE" w:rsidRDefault="005D57AE" w:rsidP="00D00F9C">
      <w:pPr>
        <w:jc w:val="both"/>
      </w:pPr>
      <w:r>
        <w:t xml:space="preserve">Focusing on people most at risk of acquiring (KPs) or transmitting the infection (PLHIV) is most effective </w:t>
      </w:r>
      <w:del w:id="992" w:author="Nicholas Galli" w:date="2022-10-01T07:40:00Z">
        <w:r w:rsidDel="00ED026F">
          <w:delText xml:space="preserve">at </w:delText>
        </w:r>
      </w:del>
      <w:ins w:id="993" w:author="Nicholas Galli" w:date="2022-10-01T07:40:00Z">
        <w:r w:rsidR="00ED026F">
          <w:t xml:space="preserve">in </w:t>
        </w:r>
      </w:ins>
      <w:r>
        <w:t xml:space="preserve">the initial phases of HIV responses, as it addresses the immediate risk of HIV transmission among the most affected. When HIV prevention and detection efforts reach </w:t>
      </w:r>
      <w:ins w:id="994" w:author="Nicholas Galli" w:date="2022-10-01T07:40:00Z">
        <w:r w:rsidR="00704FC8">
          <w:t xml:space="preserve">a </w:t>
        </w:r>
      </w:ins>
      <w:r>
        <w:t xml:space="preserve">certain threshold, it becomes increasingly difficult to engage the remaining segments of KPs. It is also important to address rotation of </w:t>
      </w:r>
      <w:ins w:id="995" w:author="Nicholas Galli" w:date="2022-10-01T07:40:00Z">
        <w:r w:rsidR="00277AD1">
          <w:t>t</w:t>
        </w:r>
      </w:ins>
      <w:ins w:id="996" w:author="Nicholas Galli" w:date="2022-10-01T07:41:00Z">
        <w:r w:rsidR="00277AD1">
          <w:t xml:space="preserve">he </w:t>
        </w:r>
      </w:ins>
      <w:r>
        <w:t xml:space="preserve">KPs, which supplies new members to the main target populations of the HIV response. Newly initiated KPs are most likely to come from the proxy KPs – populations of people sharing certain behavioural patterns with KPs and </w:t>
      </w:r>
      <w:del w:id="997" w:author="Nicholas Galli" w:date="2022-10-01T07:41:00Z">
        <w:r w:rsidDel="00BE00A0">
          <w:delText>starting to experiment</w:delText>
        </w:r>
      </w:del>
      <w:ins w:id="998" w:author="Nicholas Galli" w:date="2022-10-01T07:41:00Z">
        <w:r w:rsidR="00BE00A0">
          <w:t xml:space="preserve">experimenting </w:t>
        </w:r>
      </w:ins>
      <w:r>
        <w:t xml:space="preserve"> with high-risk behaviours without necessarily self-identifying with any of the KPs. A large proportion of these proxy KPs are young people experimenting with psychoactive substances and exploring their sexuality. </w:t>
      </w:r>
    </w:p>
    <w:p w14:paraId="1AD04FBB" w14:textId="77777777" w:rsidR="00502653" w:rsidRDefault="00502653" w:rsidP="00D00F9C">
      <w:pPr>
        <w:jc w:val="both"/>
      </w:pPr>
    </w:p>
    <w:p w14:paraId="50ED9F66" w14:textId="50F52B5F" w:rsidR="00502653" w:rsidRDefault="00502653" w:rsidP="00D00F9C">
      <w:pPr>
        <w:jc w:val="both"/>
      </w:pPr>
      <w:del w:id="999" w:author="Nicholas Galli" w:date="2022-10-01T07:42:00Z">
        <w:r w:rsidDel="00D934BF">
          <w:delText>Today, m</w:delText>
        </w:r>
      </w:del>
      <w:ins w:id="1000" w:author="Nicholas Galli" w:date="2022-10-01T07:42:00Z">
        <w:r w:rsidR="00D934BF">
          <w:t>M</w:t>
        </w:r>
      </w:ins>
      <w:r>
        <w:t xml:space="preserve">any specialists speak for expanding </w:t>
      </w:r>
      <w:r w:rsidR="005D57AE">
        <w:t>harm reduction</w:t>
      </w:r>
      <w:r>
        <w:t xml:space="preserve"> work to include recreational users of psychoactive substances. </w:t>
      </w:r>
      <w:del w:id="1001" w:author="Nicholas Galli" w:date="2022-10-01T07:42:00Z">
        <w:r w:rsidDel="00D934BF">
          <w:delText>The vast majority</w:delText>
        </w:r>
      </w:del>
      <w:ins w:id="1002" w:author="Nicholas Galli" w:date="2022-10-01T07:42:00Z">
        <w:r w:rsidR="00D934BF">
          <w:t>Most</w:t>
        </w:r>
      </w:ins>
      <w:r>
        <w:t xml:space="preserve"> of those prefer non-injecting modes of administering </w:t>
      </w:r>
      <w:del w:id="1003" w:author="Nicholas Galli" w:date="2022-10-01T07:43:00Z">
        <w:r w:rsidDel="00D934BF">
          <w:delText xml:space="preserve">their </w:delText>
        </w:r>
      </w:del>
      <w:r>
        <w:t>drugs</w:t>
      </w:r>
      <w:ins w:id="1004" w:author="Nicholas Galli" w:date="2022-10-01T07:43:00Z">
        <w:r w:rsidR="00D934BF">
          <w:t>,</w:t>
        </w:r>
      </w:ins>
      <w:r>
        <w:t xml:space="preserve"> such as smoking, snorting or swallowing. </w:t>
      </w:r>
    </w:p>
    <w:p w14:paraId="365DEA16" w14:textId="4BEA0E6E" w:rsidR="00502653" w:rsidRDefault="00502653" w:rsidP="00D00F9C">
      <w:pPr>
        <w:jc w:val="both"/>
      </w:pPr>
    </w:p>
    <w:p w14:paraId="6D3873E4" w14:textId="34C41533" w:rsidR="00502653" w:rsidRDefault="00502653" w:rsidP="00D00F9C">
      <w:pPr>
        <w:jc w:val="both"/>
      </w:pPr>
      <w:r>
        <w:lastRenderedPageBreak/>
        <w:t>There are several significant reasons to engage non-injecting users in harm reduction and HIV prevention programmes. These are the following:</w:t>
      </w:r>
    </w:p>
    <w:p w14:paraId="4A8D29DB" w14:textId="6E672167" w:rsidR="00F375A8" w:rsidRDefault="00F375A8" w:rsidP="00D00F9C">
      <w:pPr>
        <w:pStyle w:val="ListParagraph"/>
        <w:numPr>
          <w:ilvl w:val="0"/>
          <w:numId w:val="31"/>
        </w:numPr>
        <w:jc w:val="both"/>
      </w:pPr>
      <w:r w:rsidRPr="00F375A8">
        <w:rPr>
          <w:b/>
        </w:rPr>
        <w:t>Experimenting, recreational and</w:t>
      </w:r>
      <w:r>
        <w:t xml:space="preserve"> </w:t>
      </w:r>
      <w:r w:rsidRPr="00F375A8">
        <w:rPr>
          <w:b/>
        </w:rPr>
        <w:t>non</w:t>
      </w:r>
      <w:r w:rsidRPr="00F375A8">
        <w:rPr>
          <w:b/>
          <w:lang w:val="uk-UA"/>
        </w:rPr>
        <w:t>-</w:t>
      </w:r>
      <w:r w:rsidRPr="00F375A8">
        <w:rPr>
          <w:b/>
        </w:rPr>
        <w:t>injecting</w:t>
      </w:r>
      <w:r w:rsidRPr="00F375A8">
        <w:rPr>
          <w:b/>
          <w:lang w:val="uk-UA"/>
        </w:rPr>
        <w:t xml:space="preserve"> </w:t>
      </w:r>
      <w:r w:rsidRPr="00F375A8">
        <w:rPr>
          <w:b/>
        </w:rPr>
        <w:t>users</w:t>
      </w:r>
      <w:r w:rsidRPr="00F375A8">
        <w:rPr>
          <w:b/>
          <w:lang w:val="uk-UA"/>
        </w:rPr>
        <w:t xml:space="preserve"> </w:t>
      </w:r>
      <w:r w:rsidRPr="00F375A8">
        <w:rPr>
          <w:b/>
        </w:rPr>
        <w:t>of</w:t>
      </w:r>
      <w:r w:rsidRPr="00F375A8">
        <w:rPr>
          <w:b/>
          <w:lang w:val="uk-UA"/>
        </w:rPr>
        <w:t xml:space="preserve"> </w:t>
      </w:r>
      <w:r w:rsidRPr="00F375A8">
        <w:rPr>
          <w:b/>
        </w:rPr>
        <w:t>psychoactive</w:t>
      </w:r>
      <w:r w:rsidRPr="00F375A8">
        <w:rPr>
          <w:b/>
          <w:lang w:val="uk-UA"/>
        </w:rPr>
        <w:t xml:space="preserve"> </w:t>
      </w:r>
      <w:r w:rsidRPr="00F375A8">
        <w:rPr>
          <w:b/>
        </w:rPr>
        <w:t>substances</w:t>
      </w:r>
      <w:r w:rsidRPr="00F375A8">
        <w:rPr>
          <w:b/>
          <w:lang w:val="uk-UA"/>
        </w:rPr>
        <w:t xml:space="preserve"> </w:t>
      </w:r>
      <w:r w:rsidRPr="00F375A8">
        <w:rPr>
          <w:b/>
        </w:rPr>
        <w:t>are</w:t>
      </w:r>
      <w:r w:rsidRPr="00F375A8">
        <w:rPr>
          <w:b/>
          <w:lang w:val="uk-UA"/>
        </w:rPr>
        <w:t xml:space="preserve"> </w:t>
      </w:r>
      <w:r w:rsidRPr="00F375A8">
        <w:rPr>
          <w:b/>
        </w:rPr>
        <w:t>important</w:t>
      </w:r>
      <w:r w:rsidRPr="00F375A8">
        <w:rPr>
          <w:b/>
          <w:lang w:val="uk-UA"/>
        </w:rPr>
        <w:t xml:space="preserve"> </w:t>
      </w:r>
      <w:r w:rsidRPr="00F375A8">
        <w:rPr>
          <w:b/>
        </w:rPr>
        <w:t>populations</w:t>
      </w:r>
      <w:r w:rsidRPr="00F375A8">
        <w:rPr>
          <w:b/>
          <w:lang w:val="uk-UA"/>
        </w:rPr>
        <w:t xml:space="preserve"> </w:t>
      </w:r>
      <w:r w:rsidRPr="00F375A8">
        <w:rPr>
          <w:b/>
        </w:rPr>
        <w:t>that</w:t>
      </w:r>
      <w:r w:rsidRPr="00F375A8">
        <w:rPr>
          <w:b/>
          <w:lang w:val="uk-UA"/>
        </w:rPr>
        <w:t xml:space="preserve"> </w:t>
      </w:r>
      <w:r w:rsidRPr="00F375A8">
        <w:rPr>
          <w:b/>
        </w:rPr>
        <w:t>play</w:t>
      </w:r>
      <w:r w:rsidRPr="00F375A8">
        <w:rPr>
          <w:b/>
          <w:lang w:val="uk-UA"/>
        </w:rPr>
        <w:t xml:space="preserve"> </w:t>
      </w:r>
      <w:r w:rsidRPr="00F375A8">
        <w:rPr>
          <w:b/>
        </w:rPr>
        <w:t>a</w:t>
      </w:r>
      <w:r w:rsidRPr="00F375A8">
        <w:rPr>
          <w:b/>
          <w:lang w:val="uk-UA"/>
        </w:rPr>
        <w:t xml:space="preserve"> </w:t>
      </w:r>
      <w:r w:rsidRPr="00F375A8">
        <w:rPr>
          <w:b/>
        </w:rPr>
        <w:t>significant</w:t>
      </w:r>
      <w:r w:rsidRPr="00F375A8">
        <w:rPr>
          <w:b/>
          <w:lang w:val="uk-UA"/>
        </w:rPr>
        <w:t xml:space="preserve"> </w:t>
      </w:r>
      <w:r w:rsidRPr="00F375A8">
        <w:rPr>
          <w:b/>
        </w:rPr>
        <w:t>role</w:t>
      </w:r>
      <w:r w:rsidRPr="00F375A8">
        <w:rPr>
          <w:b/>
          <w:lang w:val="uk-UA"/>
        </w:rPr>
        <w:t xml:space="preserve"> </w:t>
      </w:r>
      <w:r w:rsidRPr="00F375A8">
        <w:rPr>
          <w:b/>
        </w:rPr>
        <w:t>in</w:t>
      </w:r>
      <w:r w:rsidRPr="00F375A8">
        <w:rPr>
          <w:b/>
          <w:lang w:val="uk-UA"/>
        </w:rPr>
        <w:t xml:space="preserve"> </w:t>
      </w:r>
      <w:ins w:id="1005" w:author="Nicholas Galli" w:date="2022-10-01T07:44:00Z">
        <w:r w:rsidR="00020164">
          <w:rPr>
            <w:b/>
            <w:lang w:val="en-US"/>
          </w:rPr>
          <w:t xml:space="preserve">the </w:t>
        </w:r>
      </w:ins>
      <w:r w:rsidRPr="00F375A8">
        <w:rPr>
          <w:b/>
        </w:rPr>
        <w:t>epidemiological</w:t>
      </w:r>
      <w:r w:rsidRPr="00F375A8">
        <w:rPr>
          <w:b/>
          <w:lang w:val="uk-UA"/>
        </w:rPr>
        <w:t xml:space="preserve"> </w:t>
      </w:r>
      <w:r w:rsidRPr="00F375A8">
        <w:rPr>
          <w:b/>
        </w:rPr>
        <w:t>process</w:t>
      </w:r>
      <w:r w:rsidRPr="00284808">
        <w:t xml:space="preserve">. </w:t>
      </w:r>
      <w:r>
        <w:t xml:space="preserve">Although HIV infection primarily concentrates among KPs (including people who </w:t>
      </w:r>
      <w:r w:rsidRPr="00F375A8">
        <w:rPr>
          <w:u w:val="single"/>
        </w:rPr>
        <w:t>inject</w:t>
      </w:r>
      <w:r>
        <w:t xml:space="preserve"> drugs,</w:t>
      </w:r>
      <w:r w:rsidRPr="008D41DC">
        <w:t xml:space="preserve"> </w:t>
      </w:r>
      <w:r>
        <w:t>i</w:t>
      </w:r>
      <w:r w:rsidRPr="008D41DC">
        <w:t>t</w:t>
      </w:r>
      <w:r>
        <w:t xml:space="preserve"> should also be noted that the opportunities to detect HIV in classic key populations are currently being exhausted. This brings the task to explore the less familiar segments of key populations and bridging populations</w:t>
      </w:r>
      <w:ins w:id="1006" w:author="Nicholas Galli" w:date="2022-10-01T07:45:00Z">
        <w:r w:rsidR="00225AC8">
          <w:t>,</w:t>
        </w:r>
      </w:ins>
      <w:r>
        <w:t xml:space="preserve"> including </w:t>
      </w:r>
      <w:r w:rsidRPr="00F375A8">
        <w:rPr>
          <w:b/>
        </w:rPr>
        <w:t>people in transition to entering KPs</w:t>
      </w:r>
      <w:r>
        <w:t xml:space="preserve"> and </w:t>
      </w:r>
      <w:r w:rsidRPr="00F375A8">
        <w:rPr>
          <w:b/>
        </w:rPr>
        <w:t>sexual partners of KPs</w:t>
      </w:r>
      <w:r>
        <w:t>. Transitional</w:t>
      </w:r>
      <w:del w:id="1007" w:author="Nicholas Galli" w:date="2022-10-01T07:48:00Z">
        <w:r w:rsidDel="00EA5E0D">
          <w:delText>,</w:delText>
        </w:r>
      </w:del>
      <w:r>
        <w:t xml:space="preserve"> or proxy</w:t>
      </w:r>
      <w:del w:id="1008" w:author="Nicholas Galli" w:date="2022-10-01T07:48:00Z">
        <w:r w:rsidDel="00EA1AE2">
          <w:delText>,</w:delText>
        </w:r>
      </w:del>
      <w:r>
        <w:t xml:space="preserve"> KPs</w:t>
      </w:r>
      <w:ins w:id="1009" w:author="Nicholas Galli" w:date="2022-10-01T07:48:00Z">
        <w:r w:rsidR="00EA1AE2">
          <w:t>,</w:t>
        </w:r>
      </w:ins>
      <w:r>
        <w:t xml:space="preserve"> is a more precise term for young key populations</w:t>
      </w:r>
      <w:ins w:id="1010" w:author="Nicholas Galli" w:date="2022-10-01T07:48:00Z">
        <w:r w:rsidR="00EA1AE2">
          <w:t>.</w:t>
        </w:r>
      </w:ins>
      <w:del w:id="1011" w:author="Nicholas Galli" w:date="2022-10-01T07:48:00Z">
        <w:r w:rsidDel="00EA1AE2">
          <w:delText>,</w:delText>
        </w:r>
      </w:del>
      <w:r>
        <w:t xml:space="preserve"> </w:t>
      </w:r>
      <w:del w:id="1012" w:author="Nicholas Galli" w:date="2022-10-01T07:48:00Z">
        <w:r w:rsidDel="00EA1AE2">
          <w:delText>as m</w:delText>
        </w:r>
      </w:del>
      <w:ins w:id="1013" w:author="Nicholas Galli" w:date="2022-10-01T07:48:00Z">
        <w:r w:rsidR="00EA1AE2">
          <w:t>M</w:t>
        </w:r>
      </w:ins>
      <w:r>
        <w:t xml:space="preserve">any of the younger people who practice high risk behaviours lack KP self-identity and do not face </w:t>
      </w:r>
      <w:del w:id="1014" w:author="Nicholas Galli" w:date="2022-10-01T07:48:00Z">
        <w:r w:rsidDel="00B562A0">
          <w:delText xml:space="preserve">associated </w:delText>
        </w:r>
      </w:del>
      <w:ins w:id="1015" w:author="Nicholas Galli" w:date="2022-10-01T07:48:00Z">
        <w:r w:rsidR="00B562A0">
          <w:t xml:space="preserve">the same degree of </w:t>
        </w:r>
      </w:ins>
      <w:r>
        <w:t xml:space="preserve">risks and challenges </w:t>
      </w:r>
      <w:del w:id="1016" w:author="Nicholas Galli" w:date="2022-10-01T07:49:00Z">
        <w:r w:rsidDel="00C26CD5">
          <w:delText xml:space="preserve">to the same high degree </w:delText>
        </w:r>
      </w:del>
      <w:r>
        <w:t xml:space="preserve">as their older counterparts. </w:t>
      </w:r>
      <w:r w:rsidRPr="00F73B6E">
        <w:t xml:space="preserve">Young people in modern society may practice high risk behaviours without </w:t>
      </w:r>
      <w:del w:id="1017" w:author="Nicholas Galli" w:date="2022-10-01T07:50:00Z">
        <w:r w:rsidRPr="00F73B6E" w:rsidDel="00EF6E64">
          <w:delText xml:space="preserve">reflection </w:delText>
        </w:r>
      </w:del>
      <w:ins w:id="1018" w:author="Nicholas Galli" w:date="2022-10-01T07:50:00Z">
        <w:r w:rsidR="00EF6E64">
          <w:t>reflecting</w:t>
        </w:r>
        <w:r w:rsidR="00EF6E64" w:rsidRPr="00F73B6E">
          <w:t xml:space="preserve"> </w:t>
        </w:r>
      </w:ins>
      <w:r w:rsidRPr="00F73B6E">
        <w:t xml:space="preserve">or </w:t>
      </w:r>
      <w:del w:id="1019" w:author="Nicholas Galli" w:date="2022-10-01T07:50:00Z">
        <w:r w:rsidRPr="00F73B6E" w:rsidDel="00EF6E64">
          <w:delText xml:space="preserve">associate </w:delText>
        </w:r>
      </w:del>
      <w:ins w:id="1020" w:author="Nicholas Galli" w:date="2022-10-01T07:50:00Z">
        <w:r w:rsidR="00EF6E64">
          <w:t>associating</w:t>
        </w:r>
        <w:r w:rsidR="00EF6E64" w:rsidRPr="00F73B6E">
          <w:t xml:space="preserve"> </w:t>
        </w:r>
      </w:ins>
      <w:r w:rsidRPr="00F73B6E">
        <w:t>themselves with more complex sexual identities beyond the heteronormative framework.</w:t>
      </w:r>
      <w:r>
        <w:t xml:space="preserve"> We use the term </w:t>
      </w:r>
      <w:r w:rsidRPr="00F375A8">
        <w:rPr>
          <w:i/>
        </w:rPr>
        <w:t>experimenting young people</w:t>
      </w:r>
      <w:r>
        <w:t xml:space="preserve"> to denote younger people who are starting to explore behavioural patterns that put them at heightened risk of HIV and other infections but have not yet formed the KP identity and are not attracted by social marketing and services targeting KPs. </w:t>
      </w:r>
    </w:p>
    <w:p w14:paraId="308A1E8B" w14:textId="55FA4F14" w:rsidR="00F375A8" w:rsidRDefault="00F375A8" w:rsidP="00D00F9C">
      <w:pPr>
        <w:pStyle w:val="ListParagraph"/>
        <w:numPr>
          <w:ilvl w:val="0"/>
          <w:numId w:val="31"/>
        </w:numPr>
        <w:jc w:val="both"/>
      </w:pPr>
      <w:r>
        <w:t>Most existing programmes targeting key populations serve mature adults and do not</w:t>
      </w:r>
      <w:ins w:id="1021" w:author="Nicholas Galli" w:date="2022-10-01T07:52:00Z">
        <w:r w:rsidR="0011571F">
          <w:t>,</w:t>
        </w:r>
      </w:ins>
      <w:r>
        <w:t xml:space="preserve"> attract younger segments of KPs. Young KPs are underrepresented in IBBS samples and there is limited information available on the role of younger groups in epidemic dynamics. Most people </w:t>
      </w:r>
      <w:commentRangeStart w:id="1022"/>
      <w:r>
        <w:t xml:space="preserve">recourse to </w:t>
      </w:r>
      <w:commentRangeEnd w:id="1022"/>
      <w:r w:rsidR="008B6383">
        <w:rPr>
          <w:rStyle w:val="CommentReference"/>
        </w:rPr>
        <w:commentReference w:id="1022"/>
      </w:r>
      <w:r>
        <w:t>prevention and care facilities when they face significant problems associated with high</w:t>
      </w:r>
      <w:ins w:id="1023" w:author="Nicholas Galli" w:date="2022-10-01T07:53:00Z">
        <w:r w:rsidR="00FD3A96">
          <w:t xml:space="preserve"> </w:t>
        </w:r>
      </w:ins>
      <w:del w:id="1024" w:author="Nicholas Galli" w:date="2022-10-01T07:53:00Z">
        <w:r w:rsidDel="00FD3A96">
          <w:delText>-</w:delText>
        </w:r>
      </w:del>
      <w:r>
        <w:t xml:space="preserve">risk behaviours such as HIV infection, viral </w:t>
      </w:r>
      <w:del w:id="1025" w:author="Nicholas Galli" w:date="2022-10-01T07:52:00Z">
        <w:r w:rsidDel="00517E42">
          <w:delText>hepatites</w:delText>
        </w:r>
      </w:del>
      <w:ins w:id="1026" w:author="Nicholas Galli" w:date="2022-10-01T07:52:00Z">
        <w:r w:rsidR="00517E42">
          <w:t>hepatitis</w:t>
        </w:r>
      </w:ins>
      <w:r>
        <w:t xml:space="preserve">, chronic STIs, medium to severe substance use disorders, other mental health problems, violence, legal problems, and severe disruptions in their socio-economic condition. </w:t>
      </w:r>
      <w:commentRangeStart w:id="1027"/>
      <w:r>
        <w:t xml:space="preserve">Ensuring access to objective and reliable information on high risk behaviours, their positive and negative implications, and effective measures to reduce associated harm, as well as engaging younger segments of KPs in effective harm reduction and HIV prevention interventions </w:t>
      </w:r>
      <w:r w:rsidRPr="00F375A8">
        <w:rPr>
          <w:b/>
        </w:rPr>
        <w:t>early</w:t>
      </w:r>
      <w:r>
        <w:t xml:space="preserve"> allows to prevent HIV infection and the onset of other significant harms associated with high risk behaviours, establish contact and rapport with KPs earlier in their careers, and prevent transitions to riskier practices such as injecting drug use.</w:t>
      </w:r>
      <w:commentRangeEnd w:id="1027"/>
      <w:r w:rsidR="000E55E4">
        <w:rPr>
          <w:rStyle w:val="CommentReference"/>
        </w:rPr>
        <w:commentReference w:id="1027"/>
      </w:r>
    </w:p>
    <w:p w14:paraId="6407AE71" w14:textId="12906497" w:rsidR="00F375A8" w:rsidRDefault="00F375A8" w:rsidP="00D00F9C">
      <w:pPr>
        <w:pStyle w:val="ListParagraph"/>
        <w:numPr>
          <w:ilvl w:val="0"/>
          <w:numId w:val="31"/>
        </w:numPr>
        <w:jc w:val="both"/>
      </w:pPr>
      <w:r>
        <w:t xml:space="preserve">Interventions for experimenting young people are among </w:t>
      </w:r>
      <w:del w:id="1028" w:author="Nicholas Galli" w:date="2022-10-01T07:59:00Z">
        <w:r w:rsidDel="000743DB">
          <w:delText xml:space="preserve">only </w:delText>
        </w:r>
      </w:del>
      <w:r>
        <w:t>a few available tools to engage younger segments of key populations in HIV prevention and harm reduction activities. These interventions include</w:t>
      </w:r>
      <w:r w:rsidRPr="00F375A8">
        <w:t xml:space="preserve"> </w:t>
      </w:r>
      <w:r>
        <w:t>h</w:t>
      </w:r>
      <w:r w:rsidRPr="003E7020">
        <w:t>arm reduction services for experimenting and recreational users of psychoactive substances</w:t>
      </w:r>
      <w:r>
        <w:t xml:space="preserve"> and o</w:t>
      </w:r>
      <w:r w:rsidRPr="003E7020">
        <w:t>nline outreach, screening, counselling, and navigation to services for younger segments of KPs, proxy KPs and bridges (sexual partners)</w:t>
      </w:r>
      <w:r>
        <w:t>.</w:t>
      </w:r>
    </w:p>
    <w:p w14:paraId="58152239" w14:textId="29264EA8" w:rsidR="00F375A8" w:rsidRDefault="00F375A8" w:rsidP="00D00F9C">
      <w:pPr>
        <w:pStyle w:val="ListParagraph"/>
        <w:numPr>
          <w:ilvl w:val="0"/>
          <w:numId w:val="31"/>
        </w:numPr>
        <w:jc w:val="both"/>
      </w:pPr>
      <w:r w:rsidRPr="00AB5429">
        <w:t xml:space="preserve">A </w:t>
      </w:r>
      <w:r>
        <w:t xml:space="preserve">sizeable </w:t>
      </w:r>
      <w:r w:rsidRPr="00AB5429">
        <w:t>proportion of non-injecting users develop</w:t>
      </w:r>
      <w:r>
        <w:t xml:space="preserve"> problematic patterns of use (such as experimentation with and </w:t>
      </w:r>
      <w:r w:rsidRPr="00F375A8">
        <w:rPr>
          <w:b/>
        </w:rPr>
        <w:t>transition to injecting use</w:t>
      </w:r>
      <w:r>
        <w:t xml:space="preserve">), </w:t>
      </w:r>
      <w:r w:rsidRPr="00F375A8">
        <w:rPr>
          <w:b/>
        </w:rPr>
        <w:t>substance use disorders</w:t>
      </w:r>
      <w:r>
        <w:t xml:space="preserve"> and other </w:t>
      </w:r>
      <w:r w:rsidRPr="00F375A8">
        <w:rPr>
          <w:b/>
        </w:rPr>
        <w:t>mental health conditions</w:t>
      </w:r>
      <w:r>
        <w:t xml:space="preserve">, which present a growing challenge for </w:t>
      </w:r>
      <w:del w:id="1029" w:author="Nicholas Galli" w:date="2022-10-01T08:01:00Z">
        <w:r w:rsidDel="00771530">
          <w:delText xml:space="preserve">the </w:delText>
        </w:r>
      </w:del>
      <w:r>
        <w:t xml:space="preserve">society and </w:t>
      </w:r>
      <w:ins w:id="1030" w:author="Nicholas Galli" w:date="2022-10-01T08:01:00Z">
        <w:r w:rsidR="00771530">
          <w:t xml:space="preserve">the </w:t>
        </w:r>
      </w:ins>
      <w:r>
        <w:t xml:space="preserve">public health system. According to IBBS data in Ukraine, </w:t>
      </w:r>
      <w:ins w:id="1031" w:author="Nicholas Galli" w:date="2022-10-01T08:01:00Z">
        <w:r w:rsidR="004D7C49">
          <w:t xml:space="preserve">the </w:t>
        </w:r>
      </w:ins>
      <w:r>
        <w:t>a</w:t>
      </w:r>
      <w:r w:rsidRPr="00AB5429">
        <w:t xml:space="preserve">nnual rotation of PWID population </w:t>
      </w:r>
      <w:r>
        <w:t xml:space="preserve">is </w:t>
      </w:r>
      <w:r w:rsidRPr="00AB5429">
        <w:t>7%</w:t>
      </w:r>
      <w:r>
        <w:t>,</w:t>
      </w:r>
      <w:r w:rsidRPr="00AB5429">
        <w:t xml:space="preserve"> </w:t>
      </w:r>
      <w:r>
        <w:t>which means that as many as 20</w:t>
      </w:r>
      <w:ins w:id="1032" w:author="Nicholas Galli" w:date="2022-10-01T08:01:00Z">
        <w:r w:rsidR="004D7C49">
          <w:t>,</w:t>
        </w:r>
      </w:ins>
      <w:r>
        <w:t xml:space="preserve">000 people may be transitioning from non-injecting to injecting substance use each year. Thus, </w:t>
      </w:r>
      <w:del w:id="1033" w:author="Nicholas Galli" w:date="2022-10-01T08:02:00Z">
        <w:r w:rsidDel="00E62B06">
          <w:delText xml:space="preserve">engagement of </w:delText>
        </w:r>
      </w:del>
      <w:ins w:id="1034" w:author="Nicholas Galli" w:date="2022-10-01T08:02:00Z">
        <w:r w:rsidR="00E62B06">
          <w:t xml:space="preserve">engaging </w:t>
        </w:r>
      </w:ins>
      <w:r>
        <w:t>non-injecting users in prevention interventions is an important means of restraining the initiation to injecting drug use and overcoming the HIV epidemic. Transition</w:t>
      </w:r>
      <w:ins w:id="1035" w:author="Nicholas Galli" w:date="2022-10-01T08:03:00Z">
        <w:r w:rsidR="00A22C55">
          <w:t>ing</w:t>
        </w:r>
      </w:ins>
      <w:r>
        <w:t xml:space="preserve"> to injecting is a process</w:t>
      </w:r>
      <w:ins w:id="1036" w:author="Nicholas Galli" w:date="2022-10-01T08:04:00Z">
        <w:r w:rsidR="00142593">
          <w:t xml:space="preserve"> </w:t>
        </w:r>
      </w:ins>
      <w:del w:id="1037" w:author="Nicholas Galli" w:date="2022-10-01T08:03:00Z">
        <w:r w:rsidDel="00A22C55">
          <w:delText>, which</w:delText>
        </w:r>
      </w:del>
      <w:ins w:id="1038" w:author="Nicholas Galli" w:date="2022-10-01T08:03:00Z">
        <w:r w:rsidR="00A22C55">
          <w:t>that</w:t>
        </w:r>
      </w:ins>
      <w:r>
        <w:t xml:space="preserve"> includes </w:t>
      </w:r>
      <w:r w:rsidRPr="00F375A8">
        <w:rPr>
          <w:b/>
        </w:rPr>
        <w:t>formation of identity</w:t>
      </w:r>
      <w:r>
        <w:t xml:space="preserve"> as a person who inject</w:t>
      </w:r>
      <w:ins w:id="1039" w:author="Nicholas Galli" w:date="2022-10-01T08:04:00Z">
        <w:r w:rsidR="007147F7">
          <w:t>s</w:t>
        </w:r>
      </w:ins>
      <w:r>
        <w:t xml:space="preserve"> drugs. Long before this self-identification is complete</w:t>
      </w:r>
      <w:ins w:id="1040" w:author="Nicholas Galli" w:date="2022-10-01T08:04:00Z">
        <w:r w:rsidR="00142593">
          <w:t>,</w:t>
        </w:r>
      </w:ins>
      <w:r>
        <w:t xml:space="preserve"> </w:t>
      </w:r>
      <w:r>
        <w:lastRenderedPageBreak/>
        <w:t xml:space="preserve">a person may occasionally inject without realising the need to access services tailored for injecting users, such as NSP and OAT. The popularity of injecting among </w:t>
      </w:r>
      <w:del w:id="1041" w:author="Nicholas Galli" w:date="2022-10-01T08:05:00Z">
        <w:r w:rsidDel="007854EE">
          <w:delText xml:space="preserve">the </w:delText>
        </w:r>
      </w:del>
      <w:r>
        <w:t>younger people who use psychoactive substances is also decreasing, and the lack of social desirability may lead to denial of injecting drug use and active dissociation from the community of people who inject. Because of</w:t>
      </w:r>
      <w:ins w:id="1042" w:author="Nicholas Galli" w:date="2022-10-01T08:06:00Z">
        <w:r w:rsidR="00E07A03">
          <w:t xml:space="preserve"> the</w:t>
        </w:r>
      </w:ins>
      <w:r>
        <w:t xml:space="preserve"> stigma associated with injecting drug use, young injecting users who attend prevention services do not report injecting use to programme personnel until </w:t>
      </w:r>
      <w:ins w:id="1043" w:author="Nicholas Galli" w:date="2022-10-01T08:06:00Z">
        <w:r w:rsidR="00E07A03">
          <w:t xml:space="preserve">there is </w:t>
        </w:r>
      </w:ins>
      <w:r>
        <w:t xml:space="preserve">a sufficient </w:t>
      </w:r>
      <w:del w:id="1044" w:author="Nicholas Galli" w:date="2022-10-01T08:05:00Z">
        <w:r w:rsidDel="007236FA">
          <w:delText xml:space="preserve">degree of </w:delText>
        </w:r>
      </w:del>
      <w:r>
        <w:t xml:space="preserve">rapport </w:t>
      </w:r>
      <w:del w:id="1045" w:author="Nicholas Galli" w:date="2022-10-01T08:06:00Z">
        <w:r w:rsidDel="00E07A03">
          <w:delText xml:space="preserve">is formed </w:delText>
        </w:r>
      </w:del>
      <w:r>
        <w:t xml:space="preserve">between the staff and the clients. Thus, the boundaries between injecting and non-injecting use of substances can be quite diluted, and </w:t>
      </w:r>
      <w:del w:id="1046" w:author="Nicholas Galli" w:date="2022-10-01T08:08:00Z">
        <w:r w:rsidDel="004C7A3D">
          <w:delText xml:space="preserve">non-injecting users should not be excluded from </w:delText>
        </w:r>
      </w:del>
      <w:r>
        <w:t>harm reduction services</w:t>
      </w:r>
      <w:ins w:id="1047" w:author="Nicholas Galli" w:date="2022-10-01T08:08:00Z">
        <w:r w:rsidR="004C7A3D">
          <w:t xml:space="preserve"> should not exclude </w:t>
        </w:r>
        <w:r w:rsidR="00BA2061">
          <w:t>non-injecting</w:t>
        </w:r>
        <w:r w:rsidR="004C7A3D">
          <w:t xml:space="preserve"> users.</w:t>
        </w:r>
      </w:ins>
      <w:del w:id="1048" w:author="Nicholas Galli" w:date="2022-10-01T08:08:00Z">
        <w:r w:rsidDel="004C7A3D">
          <w:delText xml:space="preserve">. </w:delText>
        </w:r>
      </w:del>
    </w:p>
    <w:p w14:paraId="3DCECCB5" w14:textId="6698F70B" w:rsidR="00F375A8" w:rsidRPr="00F375A8" w:rsidRDefault="00F375A8" w:rsidP="00D00F9C">
      <w:pPr>
        <w:pStyle w:val="ListParagraph"/>
        <w:numPr>
          <w:ilvl w:val="0"/>
          <w:numId w:val="31"/>
        </w:numPr>
        <w:jc w:val="both"/>
        <w:rPr>
          <w:lang w:val="uk-UA"/>
        </w:rPr>
      </w:pPr>
      <w:r>
        <w:t xml:space="preserve">Similarly, </w:t>
      </w:r>
      <w:del w:id="1049" w:author="Nicholas Galli" w:date="2022-10-01T08:09:00Z">
        <w:r w:rsidDel="000A6414">
          <w:delText xml:space="preserve">the </w:delText>
        </w:r>
      </w:del>
      <w:r>
        <w:t xml:space="preserve">non-traditional forms of sexual self-identification are becoming </w:t>
      </w:r>
      <w:del w:id="1050" w:author="Nicholas Galli" w:date="2022-10-01T08:09:00Z">
        <w:r w:rsidDel="000A6414">
          <w:delText xml:space="preserve">more and more </w:delText>
        </w:r>
      </w:del>
      <w:ins w:id="1051" w:author="Nicholas Galli" w:date="2022-10-01T08:09:00Z">
        <w:r w:rsidR="000A6414">
          <w:t xml:space="preserve">increasingly </w:t>
        </w:r>
      </w:ins>
      <w:r>
        <w:t xml:space="preserve">popular among young people. Sexual relations between men </w:t>
      </w:r>
      <w:del w:id="1052" w:author="Nicholas Galli" w:date="2022-10-01T08:10:00Z">
        <w:r w:rsidDel="00541E0E">
          <w:delText>may not be</w:delText>
        </w:r>
      </w:del>
      <w:ins w:id="1053" w:author="Nicholas Galli" w:date="2022-10-01T08:10:00Z">
        <w:r w:rsidR="00541E0E">
          <w:t>are not necessarily</w:t>
        </w:r>
      </w:ins>
      <w:r>
        <w:t xml:space="preserve"> linked to self-identification as MSM. Thus</w:t>
      </w:r>
      <w:r w:rsidRPr="00F73B6E">
        <w:t xml:space="preserve">, </w:t>
      </w:r>
      <w:r>
        <w:t>programmes</w:t>
      </w:r>
      <w:r w:rsidRPr="00F73B6E">
        <w:t xml:space="preserve"> </w:t>
      </w:r>
      <w:r>
        <w:t>targeting</w:t>
      </w:r>
      <w:r w:rsidRPr="00F73B6E">
        <w:t xml:space="preserve"> </w:t>
      </w:r>
      <w:r>
        <w:t>MSM</w:t>
      </w:r>
      <w:r w:rsidRPr="00F73B6E">
        <w:t xml:space="preserve"> </w:t>
      </w:r>
      <w:r>
        <w:t>as</w:t>
      </w:r>
      <w:r w:rsidRPr="00F73B6E">
        <w:t xml:space="preserve"> </w:t>
      </w:r>
      <w:r>
        <w:t>a</w:t>
      </w:r>
      <w:r w:rsidRPr="00F73B6E">
        <w:t xml:space="preserve"> </w:t>
      </w:r>
      <w:r>
        <w:t>form of identity may not be attractive for such young people</w:t>
      </w:r>
      <w:r w:rsidRPr="00F375A8">
        <w:rPr>
          <w:lang w:val="uk-UA"/>
        </w:rPr>
        <w:t xml:space="preserve">. </w:t>
      </w:r>
      <w:r>
        <w:t>Harm</w:t>
      </w:r>
      <w:r w:rsidRPr="00F375A8">
        <w:rPr>
          <w:lang w:val="uk-UA"/>
        </w:rPr>
        <w:t xml:space="preserve"> </w:t>
      </w:r>
      <w:r>
        <w:t>reduction</w:t>
      </w:r>
      <w:r w:rsidRPr="00F375A8">
        <w:rPr>
          <w:lang w:val="uk-UA"/>
        </w:rPr>
        <w:t xml:space="preserve"> </w:t>
      </w:r>
      <w:r>
        <w:t>programmes</w:t>
      </w:r>
      <w:r w:rsidRPr="00F375A8">
        <w:rPr>
          <w:lang w:val="uk-UA"/>
        </w:rPr>
        <w:t xml:space="preserve"> </w:t>
      </w:r>
      <w:r>
        <w:t>in</w:t>
      </w:r>
      <w:r w:rsidRPr="00F375A8">
        <w:rPr>
          <w:lang w:val="uk-UA"/>
        </w:rPr>
        <w:t xml:space="preserve"> </w:t>
      </w:r>
      <w:r>
        <w:t>recreational</w:t>
      </w:r>
      <w:r w:rsidRPr="00F375A8">
        <w:rPr>
          <w:lang w:val="uk-UA"/>
        </w:rPr>
        <w:t xml:space="preserve"> </w:t>
      </w:r>
      <w:r>
        <w:t>facilities</w:t>
      </w:r>
      <w:r w:rsidRPr="00F375A8">
        <w:rPr>
          <w:lang w:val="uk-UA"/>
        </w:rPr>
        <w:t xml:space="preserve"> </w:t>
      </w:r>
      <w:r>
        <w:t>allow</w:t>
      </w:r>
      <w:r w:rsidRPr="00F375A8">
        <w:rPr>
          <w:lang w:val="uk-UA"/>
        </w:rPr>
        <w:t xml:space="preserve"> </w:t>
      </w:r>
      <w:del w:id="1054" w:author="Nicholas Galli" w:date="2022-10-01T08:11:00Z">
        <w:r w:rsidDel="00861838">
          <w:delText>to</w:delText>
        </w:r>
        <w:r w:rsidRPr="00F375A8" w:rsidDel="00861838">
          <w:rPr>
            <w:lang w:val="uk-UA"/>
          </w:rPr>
          <w:delText xml:space="preserve"> </w:delText>
        </w:r>
      </w:del>
      <w:ins w:id="1055" w:author="Nicholas Galli" w:date="2022-10-01T08:11:00Z">
        <w:r w:rsidR="00861838">
          <w:t>out</w:t>
        </w:r>
      </w:ins>
      <w:r>
        <w:t>reach</w:t>
      </w:r>
      <w:ins w:id="1056" w:author="Nicholas Galli" w:date="2022-10-01T08:11:00Z">
        <w:r w:rsidR="00861838">
          <w:t xml:space="preserve"> to</w:t>
        </w:r>
      </w:ins>
      <w:r w:rsidRPr="00F375A8">
        <w:rPr>
          <w:lang w:val="uk-UA"/>
        </w:rPr>
        <w:t xml:space="preserve"> </w:t>
      </w:r>
      <w:r>
        <w:t>new</w:t>
      </w:r>
      <w:r w:rsidRPr="00F375A8">
        <w:rPr>
          <w:lang w:val="uk-UA"/>
        </w:rPr>
        <w:t xml:space="preserve"> </w:t>
      </w:r>
      <w:r>
        <w:t>segments</w:t>
      </w:r>
      <w:r w:rsidRPr="00F375A8">
        <w:rPr>
          <w:lang w:val="uk-UA"/>
        </w:rPr>
        <w:t xml:space="preserve"> </w:t>
      </w:r>
      <w:r>
        <w:t>of</w:t>
      </w:r>
      <w:r w:rsidRPr="00F375A8">
        <w:rPr>
          <w:lang w:val="uk-UA"/>
        </w:rPr>
        <w:t xml:space="preserve"> </w:t>
      </w:r>
      <w:r>
        <w:t>key</w:t>
      </w:r>
      <w:r w:rsidRPr="00F375A8">
        <w:rPr>
          <w:lang w:val="uk-UA"/>
        </w:rPr>
        <w:t xml:space="preserve"> </w:t>
      </w:r>
      <w:r>
        <w:t>populations</w:t>
      </w:r>
      <w:r w:rsidRPr="00F375A8">
        <w:rPr>
          <w:lang w:val="uk-UA"/>
        </w:rPr>
        <w:t xml:space="preserve">, </w:t>
      </w:r>
      <w:r>
        <w:t>mainly</w:t>
      </w:r>
      <w:r w:rsidRPr="00F375A8">
        <w:rPr>
          <w:lang w:val="uk-UA"/>
        </w:rPr>
        <w:t xml:space="preserve"> </w:t>
      </w:r>
      <w:r>
        <w:t>young</w:t>
      </w:r>
      <w:r w:rsidRPr="00F375A8">
        <w:rPr>
          <w:lang w:val="uk-UA"/>
        </w:rPr>
        <w:t xml:space="preserve"> </w:t>
      </w:r>
      <w:r>
        <w:t>KP</w:t>
      </w:r>
      <w:r w:rsidRPr="00F375A8">
        <w:rPr>
          <w:lang w:val="uk-UA"/>
        </w:rPr>
        <w:t xml:space="preserve"> </w:t>
      </w:r>
      <w:r>
        <w:t>members</w:t>
      </w:r>
      <w:r w:rsidRPr="00F375A8">
        <w:rPr>
          <w:lang w:val="uk-UA"/>
        </w:rPr>
        <w:t xml:space="preserve"> </w:t>
      </w:r>
      <w:del w:id="1057" w:author="Nicholas Galli" w:date="2022-10-01T08:12:00Z">
        <w:r w:rsidDel="0027138D">
          <w:delText>who</w:delText>
        </w:r>
        <w:r w:rsidRPr="00F375A8" w:rsidDel="0027138D">
          <w:rPr>
            <w:lang w:val="uk-UA"/>
          </w:rPr>
          <w:delText xml:space="preserve"> </w:delText>
        </w:r>
        <w:r w:rsidDel="0027138D">
          <w:delText>are</w:delText>
        </w:r>
        <w:r w:rsidRPr="00F375A8" w:rsidDel="0027138D">
          <w:rPr>
            <w:lang w:val="uk-UA"/>
          </w:rPr>
          <w:delText xml:space="preserve"> </w:delText>
        </w:r>
      </w:del>
      <w:r>
        <w:t>not</w:t>
      </w:r>
      <w:r w:rsidRPr="00F375A8">
        <w:rPr>
          <w:lang w:val="uk-UA"/>
        </w:rPr>
        <w:t xml:space="preserve"> </w:t>
      </w:r>
      <w:r>
        <w:t>integrated</w:t>
      </w:r>
      <w:r w:rsidRPr="00F375A8">
        <w:rPr>
          <w:lang w:val="uk-UA"/>
        </w:rPr>
        <w:t xml:space="preserve"> </w:t>
      </w:r>
      <w:del w:id="1058" w:author="Nicholas Galli" w:date="2022-10-01T08:12:00Z">
        <w:r w:rsidDel="0027138D">
          <w:delText>in</w:delText>
        </w:r>
        <w:r w:rsidRPr="00F375A8" w:rsidDel="0027138D">
          <w:rPr>
            <w:lang w:val="uk-UA"/>
          </w:rPr>
          <w:delText xml:space="preserve"> </w:delText>
        </w:r>
      </w:del>
      <w:ins w:id="1059" w:author="Nicholas Galli" w:date="2022-10-01T08:12:00Z">
        <w:r w:rsidR="0027138D">
          <w:t>into</w:t>
        </w:r>
        <w:r w:rsidR="0027138D" w:rsidRPr="00F375A8">
          <w:rPr>
            <w:lang w:val="uk-UA"/>
          </w:rPr>
          <w:t xml:space="preserve"> </w:t>
        </w:r>
      </w:ins>
      <w:r>
        <w:t>communities</w:t>
      </w:r>
      <w:r w:rsidRPr="00F375A8">
        <w:rPr>
          <w:lang w:val="uk-UA"/>
        </w:rPr>
        <w:t xml:space="preserve"> </w:t>
      </w:r>
      <w:r>
        <w:t>with</w:t>
      </w:r>
      <w:r w:rsidRPr="00F375A8">
        <w:rPr>
          <w:lang w:val="uk-UA"/>
        </w:rPr>
        <w:t xml:space="preserve"> </w:t>
      </w:r>
      <w:ins w:id="1060" w:author="Nicholas Galli" w:date="2022-10-01T08:10:00Z">
        <w:r w:rsidR="00100EEB">
          <w:rPr>
            <w:lang w:val="en-US"/>
          </w:rPr>
          <w:t xml:space="preserve">a </w:t>
        </w:r>
      </w:ins>
      <w:r>
        <w:t>clearly</w:t>
      </w:r>
      <w:r w:rsidRPr="00F375A8">
        <w:rPr>
          <w:lang w:val="uk-UA"/>
        </w:rPr>
        <w:t xml:space="preserve"> </w:t>
      </w:r>
      <w:r>
        <w:t>defined</w:t>
      </w:r>
      <w:r w:rsidRPr="00F375A8">
        <w:rPr>
          <w:lang w:val="uk-UA"/>
        </w:rPr>
        <w:t xml:space="preserve"> </w:t>
      </w:r>
      <w:r>
        <w:t>identity.</w:t>
      </w:r>
      <w:r w:rsidRPr="00F375A8">
        <w:rPr>
          <w:lang w:val="uk-UA"/>
        </w:rPr>
        <w:t xml:space="preserve">       </w:t>
      </w:r>
    </w:p>
    <w:p w14:paraId="41901A17" w14:textId="5BF894DA" w:rsidR="00F375A8" w:rsidRDefault="00F375A8" w:rsidP="00D00F9C">
      <w:pPr>
        <w:pStyle w:val="ListParagraph"/>
        <w:numPr>
          <w:ilvl w:val="0"/>
          <w:numId w:val="31"/>
        </w:numPr>
        <w:jc w:val="both"/>
      </w:pPr>
      <w:r>
        <w:t xml:space="preserve">Drug scenes in many countries are characterised by the growing prevalence of ATS and </w:t>
      </w:r>
      <w:r w:rsidRPr="00F375A8">
        <w:rPr>
          <w:b/>
        </w:rPr>
        <w:t>synthetic cathinones</w:t>
      </w:r>
      <w:r>
        <w:t xml:space="preserve">, which eases and increases the likelihood of </w:t>
      </w:r>
      <w:r w:rsidRPr="00F375A8">
        <w:rPr>
          <w:b/>
        </w:rPr>
        <w:t>transition to injecting</w:t>
      </w:r>
      <w:r>
        <w:t xml:space="preserve">. Resistance to such transition may weaken in the context of systematic use of methamphetamine or synthetic cathinones, which can be associated with </w:t>
      </w:r>
      <w:ins w:id="1061" w:author="Nicholas Galli" w:date="2022-10-01T08:13:00Z">
        <w:r w:rsidR="005C2559">
          <w:t xml:space="preserve">the </w:t>
        </w:r>
      </w:ins>
      <w:r>
        <w:t xml:space="preserve">fast onset of mental disorders. There is evidence that synthetic cathinones are also entering recreational drug scene. The growing prevalence of non-injecting use of easily injectable stimulants makes transition to injecting significantly more likely. One of the important tasks of harm reduction programmes targeting recreational users is </w:t>
      </w:r>
      <w:ins w:id="1062" w:author="Nicholas Galli" w:date="2022-10-01T08:14:00Z">
        <w:r w:rsidR="00F11093">
          <w:t xml:space="preserve">the </w:t>
        </w:r>
      </w:ins>
      <w:r>
        <w:t xml:space="preserve">prevention of transition to injecting, as well as </w:t>
      </w:r>
      <w:ins w:id="1063" w:author="Nicholas Galli" w:date="2022-10-01T08:14:00Z">
        <w:r w:rsidR="00F11093">
          <w:t xml:space="preserve">the </w:t>
        </w:r>
      </w:ins>
      <w:r>
        <w:t xml:space="preserve">diffusion of harm reduction ideology and skills that reduce the risk of serious harm if the transition to injecting does happen. </w:t>
      </w:r>
    </w:p>
    <w:p w14:paraId="5045B221" w14:textId="56A1BAE9" w:rsidR="00F375A8" w:rsidRPr="003E7020" w:rsidRDefault="00F375A8" w:rsidP="00D00F9C">
      <w:pPr>
        <w:pStyle w:val="ListParagraph"/>
        <w:numPr>
          <w:ilvl w:val="0"/>
          <w:numId w:val="31"/>
        </w:numPr>
        <w:jc w:val="both"/>
      </w:pPr>
      <w:r w:rsidRPr="00F375A8">
        <w:rPr>
          <w:b/>
        </w:rPr>
        <w:t>Overdose</w:t>
      </w:r>
      <w:r w:rsidRPr="003E7020">
        <w:t xml:space="preserve"> is less common among non-injecting users than among injecting users but </w:t>
      </w:r>
      <w:del w:id="1064" w:author="Nicholas Galli" w:date="2022-10-01T08:14:00Z">
        <w:r w:rsidRPr="003E7020" w:rsidDel="000D3E8B">
          <w:delText xml:space="preserve">also </w:delText>
        </w:r>
      </w:del>
      <w:ins w:id="1065" w:author="Nicholas Galli" w:date="2022-10-01T08:14:00Z">
        <w:r w:rsidR="000D3E8B">
          <w:t>does</w:t>
        </w:r>
        <w:r w:rsidR="000D3E8B" w:rsidRPr="003E7020">
          <w:t xml:space="preserve"> </w:t>
        </w:r>
      </w:ins>
      <w:r w:rsidRPr="003E7020">
        <w:t>occur</w:t>
      </w:r>
      <w:del w:id="1066" w:author="Nicholas Galli" w:date="2022-10-01T08:15:00Z">
        <w:r w:rsidRPr="003E7020" w:rsidDel="000D3E8B">
          <w:delText>s</w:delText>
        </w:r>
      </w:del>
      <w:r w:rsidRPr="003E7020">
        <w:t>. Community education (along with strengthening the capacity of emergency health services) is the most important strategy in overdose prevention and management.</w:t>
      </w:r>
      <w:r>
        <w:t xml:space="preserve"> </w:t>
      </w:r>
      <w:r w:rsidRPr="00F375A8">
        <w:rPr>
          <w:b/>
          <w:bCs/>
        </w:rPr>
        <w:t>Fentanyl</w:t>
      </w:r>
      <w:r>
        <w:t xml:space="preserve"> has already entered illicit drug markets in many countries, and there is </w:t>
      </w:r>
      <w:ins w:id="1067" w:author="Nicholas Galli" w:date="2022-10-01T08:15:00Z">
        <w:r w:rsidR="00C5101A">
          <w:t xml:space="preserve">a </w:t>
        </w:r>
      </w:ins>
      <w:r w:rsidRPr="003E7020">
        <w:t xml:space="preserve">high probability of </w:t>
      </w:r>
      <w:r w:rsidRPr="00F375A8">
        <w:rPr>
          <w:bCs/>
        </w:rPr>
        <w:t>fentanyl</w:t>
      </w:r>
      <w:r w:rsidRPr="003E7020">
        <w:t xml:space="preserve"> introduction </w:t>
      </w:r>
      <w:r>
        <w:t>in other countries.</w:t>
      </w:r>
      <w:r w:rsidRPr="003E7020">
        <w:t xml:space="preserve"> </w:t>
      </w:r>
      <w:r>
        <w:t xml:space="preserve">Fentanyl </w:t>
      </w:r>
      <w:r w:rsidRPr="003E7020">
        <w:t xml:space="preserve">is associated with </w:t>
      </w:r>
      <w:ins w:id="1068" w:author="Nicholas Galli" w:date="2022-10-01T08:15:00Z">
        <w:r w:rsidR="0047505E">
          <w:t xml:space="preserve">an </w:t>
        </w:r>
      </w:ins>
      <w:del w:id="1069" w:author="Nicholas Galli" w:date="2022-10-01T08:16:00Z">
        <w:r w:rsidRPr="003E7020" w:rsidDel="0047505E">
          <w:delText xml:space="preserve">increasing </w:delText>
        </w:r>
      </w:del>
      <w:ins w:id="1070" w:author="Nicholas Galli" w:date="2022-10-01T08:16:00Z">
        <w:r w:rsidR="0047505E">
          <w:t>increased</w:t>
        </w:r>
        <w:r w:rsidR="0047505E" w:rsidRPr="003E7020">
          <w:t xml:space="preserve"> </w:t>
        </w:r>
      </w:ins>
      <w:r w:rsidRPr="003E7020">
        <w:t xml:space="preserve">risk of fatal overdose, especially among stimulant users who do not have access to naloxone and </w:t>
      </w:r>
      <w:ins w:id="1071" w:author="Nicholas Galli" w:date="2022-10-01T08:16:00Z">
        <w:r w:rsidR="00635CD9">
          <w:t xml:space="preserve">have </w:t>
        </w:r>
      </w:ins>
      <w:r w:rsidRPr="003E7020">
        <w:t xml:space="preserve">never experienced </w:t>
      </w:r>
      <w:ins w:id="1072" w:author="Nicholas Galli" w:date="2022-10-01T08:16:00Z">
        <w:r w:rsidR="00635CD9">
          <w:t xml:space="preserve">an </w:t>
        </w:r>
      </w:ins>
      <w:r w:rsidRPr="003E7020">
        <w:t>opioid overdose.</w:t>
      </w:r>
    </w:p>
    <w:p w14:paraId="1CCF8AA9" w14:textId="70227ADF" w:rsidR="00F375A8" w:rsidRPr="00AB5429" w:rsidRDefault="00F375A8" w:rsidP="00D00F9C">
      <w:pPr>
        <w:pStyle w:val="ListParagraph"/>
        <w:numPr>
          <w:ilvl w:val="0"/>
          <w:numId w:val="31"/>
        </w:numPr>
        <w:jc w:val="both"/>
      </w:pPr>
      <w:r>
        <w:t xml:space="preserve">The relatively low prevalence of HIV infection among the younger, predominantly non-injecting users of psychoactive substances increases the </w:t>
      </w:r>
      <w:r w:rsidRPr="00F375A8">
        <w:rPr>
          <w:b/>
        </w:rPr>
        <w:t>relevance of HIV prevention interventions</w:t>
      </w:r>
      <w:r>
        <w:t xml:space="preserve"> </w:t>
      </w:r>
      <w:r w:rsidRPr="00F375A8">
        <w:rPr>
          <w:b/>
        </w:rPr>
        <w:t>(including PrEP)</w:t>
      </w:r>
      <w:r>
        <w:t xml:space="preserve"> in this population. HIV testing in </w:t>
      </w:r>
      <w:del w:id="1073" w:author="Nicholas Galli" w:date="2022-10-01T08:18:00Z">
        <w:r w:rsidDel="0009207C">
          <w:delText xml:space="preserve">the </w:delText>
        </w:r>
      </w:del>
      <w:ins w:id="1074" w:author="Nicholas Galli" w:date="2022-10-01T08:18:00Z">
        <w:r w:rsidR="0009207C">
          <w:t xml:space="preserve">this </w:t>
        </w:r>
      </w:ins>
      <w:r>
        <w:t xml:space="preserve">group has </w:t>
      </w:r>
      <w:ins w:id="1075" w:author="Nicholas Galli" w:date="2022-10-01T08:18:00Z">
        <w:r w:rsidR="0009207C">
          <w:t xml:space="preserve">a </w:t>
        </w:r>
      </w:ins>
      <w:r>
        <w:t xml:space="preserve">prevention effect and </w:t>
      </w:r>
      <w:del w:id="1076" w:author="Nicholas Galli" w:date="2022-10-01T08:18:00Z">
        <w:r w:rsidDel="00FC12E6">
          <w:delText xml:space="preserve">also </w:delText>
        </w:r>
      </w:del>
      <w:ins w:id="1077" w:author="Nicholas Galli" w:date="2022-10-01T08:18:00Z">
        <w:r w:rsidR="0009207C">
          <w:t xml:space="preserve">a </w:t>
        </w:r>
      </w:ins>
      <w:r>
        <w:t xml:space="preserve">certain potential for </w:t>
      </w:r>
      <w:r w:rsidRPr="00F375A8">
        <w:rPr>
          <w:b/>
        </w:rPr>
        <w:t>HIV detection</w:t>
      </w:r>
      <w:r>
        <w:t>. HIV testing among people who start experimenting with high-risk behaviours (proxy KPs) becomes more relevant</w:t>
      </w:r>
      <w:del w:id="1078" w:author="Nicholas Galli" w:date="2022-10-01T08:19:00Z">
        <w:r w:rsidDel="00FC12E6">
          <w:delText>,</w:delText>
        </w:r>
      </w:del>
      <w:r>
        <w:t xml:space="preserve"> as </w:t>
      </w:r>
      <w:del w:id="1079" w:author="Nicholas Galli" w:date="2022-10-01T08:20:00Z">
        <w:r w:rsidDel="001C6ABC">
          <w:delText>the well-</w:delText>
        </w:r>
      </w:del>
      <w:r>
        <w:t>established KPs become well covered by testing interventions.</w:t>
      </w:r>
    </w:p>
    <w:p w14:paraId="610733BC" w14:textId="53E843BD" w:rsidR="00F375A8" w:rsidRDefault="00F375A8" w:rsidP="00D00F9C">
      <w:pPr>
        <w:pStyle w:val="ListParagraph"/>
        <w:numPr>
          <w:ilvl w:val="0"/>
          <w:numId w:val="31"/>
        </w:numPr>
        <w:jc w:val="both"/>
      </w:pPr>
      <w:r w:rsidRPr="00F375A8">
        <w:rPr>
          <w:b/>
        </w:rPr>
        <w:t>Sexualised drug use</w:t>
      </w:r>
      <w:r>
        <w:t xml:space="preserve"> (</w:t>
      </w:r>
      <w:del w:id="1080" w:author="Nicholas Galli" w:date="2022-10-01T08:22:00Z">
        <w:r w:rsidDel="006B02C5">
          <w:delText xml:space="preserve">such as </w:delText>
        </w:r>
      </w:del>
      <w:r>
        <w:t xml:space="preserve">chemsex), </w:t>
      </w:r>
      <w:del w:id="1081" w:author="Nicholas Galli" w:date="2022-10-01T08:23:00Z">
        <w:r w:rsidDel="00EB6D85">
          <w:delText xml:space="preserve">that is </w:delText>
        </w:r>
      </w:del>
      <w:r>
        <w:t xml:space="preserve">the use of psychoactive substances to improve or otherwise modify sexual experience, is prevalent among non-injecting users. There is evidence that the use of psychoactive substances in sexual contexts is associated with less safe patterns of sexual behaviour, including </w:t>
      </w:r>
      <w:r w:rsidRPr="00F375A8">
        <w:rPr>
          <w:b/>
        </w:rPr>
        <w:t>increased likelihood of group sex and reduced use of condoms</w:t>
      </w:r>
      <w:r>
        <w:t xml:space="preserve">. </w:t>
      </w:r>
    </w:p>
    <w:p w14:paraId="6C5891EE" w14:textId="38597C41" w:rsidR="00F375A8" w:rsidRPr="00F375A8" w:rsidRDefault="00F375A8" w:rsidP="00D00F9C">
      <w:pPr>
        <w:pStyle w:val="ListParagraph"/>
        <w:numPr>
          <w:ilvl w:val="0"/>
          <w:numId w:val="31"/>
        </w:numPr>
        <w:jc w:val="both"/>
        <w:rPr>
          <w:lang w:val="uk-UA"/>
        </w:rPr>
      </w:pPr>
      <w:r>
        <w:lastRenderedPageBreak/>
        <w:t xml:space="preserve">Efforts aimed at nurturing the culture of psychoactive substance use and harm reduction require certain liberalisation of societal attitudes towards the use of psychoactive substances, including among law enforcement. The development of drug checking services will challenge and change </w:t>
      </w:r>
      <w:del w:id="1082" w:author="Nicholas Galli" w:date="2022-10-01T08:24:00Z">
        <w:r w:rsidDel="00CE0DBA">
          <w:delText xml:space="preserve">the </w:delText>
        </w:r>
      </w:del>
      <w:r>
        <w:t xml:space="preserve">law enforcement practices and expand the spectrum of responses to possession of psychoactive substances (depending on the type of substance, the amount, </w:t>
      </w:r>
      <w:del w:id="1083" w:author="Nicholas Galli" w:date="2022-10-01T08:24:00Z">
        <w:r w:rsidDel="00B67BB6">
          <w:delText xml:space="preserve">presence or lack of </w:delText>
        </w:r>
      </w:del>
      <w:r>
        <w:t>intention to sell, the age of the person</w:t>
      </w:r>
      <w:ins w:id="1084" w:author="Nicholas Galli" w:date="2022-10-01T08:24:00Z">
        <w:r w:rsidR="00B67BB6">
          <w:t>,</w:t>
        </w:r>
      </w:ins>
      <w:r>
        <w:t xml:space="preserve"> etc.). Decriminalisation of drug use is one of the main conditions for further development and scaleup of harm reduction programmes,</w:t>
      </w:r>
      <w:r w:rsidRPr="00F73B6E">
        <w:t xml:space="preserve"> as well as </w:t>
      </w:r>
      <w:r>
        <w:t>for any significant expansion of access to HIV treatment for people who use drugs</w:t>
      </w:r>
      <w:r w:rsidRPr="00F375A8">
        <w:rPr>
          <w:lang w:val="uk-UA"/>
        </w:rPr>
        <w:t xml:space="preserve">. </w:t>
      </w:r>
      <w:r>
        <w:t xml:space="preserve">Harm reduction education and services for recreational users </w:t>
      </w:r>
      <w:r w:rsidRPr="00A21216">
        <w:t>contribute to more nuanced and objective understanding of substance use and associated phenomena among healthcare specialists, law enforcement personnel and the public, thus forming more appropriate societal attitude and enabling legislative improvements required to achieve decriminalisation of substance users thus removing one of the most significant barrier</w:t>
      </w:r>
      <w:r>
        <w:t>s</w:t>
      </w:r>
      <w:r w:rsidRPr="00A21216">
        <w:t xml:space="preserve"> of access to services for PWUD. </w:t>
      </w:r>
      <w:r w:rsidRPr="00F375A8">
        <w:rPr>
          <w:lang w:val="uk-UA"/>
        </w:rPr>
        <w:t xml:space="preserve"> </w:t>
      </w:r>
    </w:p>
    <w:p w14:paraId="1CE3411D" w14:textId="4B523237" w:rsidR="00F375A8" w:rsidRPr="00F375A8" w:rsidRDefault="000266A8" w:rsidP="00D00F9C">
      <w:pPr>
        <w:pStyle w:val="ListParagraph"/>
        <w:numPr>
          <w:ilvl w:val="0"/>
          <w:numId w:val="31"/>
        </w:numPr>
        <w:jc w:val="both"/>
        <w:rPr>
          <w:lang w:val="uk-UA"/>
        </w:rPr>
      </w:pPr>
      <w:ins w:id="1085" w:author="Nicholas Galli" w:date="2022-10-01T08:34:00Z">
        <w:r w:rsidRPr="000266A8">
          <w:t>The development of harm reduction interventions targeting recreational substance users opens opportunities to study and monitor the recreational drug scene, acquire information required for further harm reduction interventions, develop practical outreach work, and effectively respond to new challenges posed by the dynamic drug scene. </w:t>
        </w:r>
      </w:ins>
      <w:del w:id="1086" w:author="Nicholas Galli" w:date="2022-10-01T08:34:00Z">
        <w:r w:rsidR="00F375A8" w:rsidDel="000266A8">
          <w:delText xml:space="preserve">Development of harm reduction interventions targeting recreational substance users opens the opportunities to </w:delText>
        </w:r>
        <w:r w:rsidR="00F375A8" w:rsidRPr="00F375A8" w:rsidDel="000266A8">
          <w:rPr>
            <w:b/>
          </w:rPr>
          <w:delText>effectively study and monitor recreational drug scene</w:delText>
        </w:r>
        <w:r w:rsidR="00F375A8" w:rsidDel="000266A8">
          <w:delText>, supply strategic information required for further development of harm reduction interventions, more effective outreach work, and expediently respond to new challenges posed by the dynamic drug scene.</w:delText>
        </w:r>
        <w:r w:rsidR="00F375A8" w:rsidRPr="00F375A8" w:rsidDel="000266A8">
          <w:rPr>
            <w:lang w:val="uk-UA"/>
          </w:rPr>
          <w:delText xml:space="preserve"> </w:delText>
        </w:r>
      </w:del>
      <w:r w:rsidR="00F375A8">
        <w:t>Studying</w:t>
      </w:r>
      <w:r w:rsidR="00F375A8" w:rsidRPr="00F375A8">
        <w:rPr>
          <w:lang w:val="uk-UA"/>
        </w:rPr>
        <w:t xml:space="preserve"> </w:t>
      </w:r>
      <w:r w:rsidR="00F375A8">
        <w:t>modern</w:t>
      </w:r>
      <w:r w:rsidR="00F375A8" w:rsidRPr="00F375A8">
        <w:rPr>
          <w:lang w:val="uk-UA"/>
        </w:rPr>
        <w:t xml:space="preserve"> </w:t>
      </w:r>
      <w:r w:rsidR="00F375A8">
        <w:t>nightlife</w:t>
      </w:r>
      <w:r w:rsidR="00F375A8" w:rsidRPr="00F375A8">
        <w:rPr>
          <w:lang w:val="uk-UA"/>
        </w:rPr>
        <w:t xml:space="preserve"> </w:t>
      </w:r>
      <w:r w:rsidR="00F375A8">
        <w:t>culture</w:t>
      </w:r>
      <w:r w:rsidR="00F375A8" w:rsidRPr="00F375A8">
        <w:rPr>
          <w:lang w:val="uk-UA"/>
        </w:rPr>
        <w:t xml:space="preserve"> </w:t>
      </w:r>
      <w:r w:rsidR="00F375A8">
        <w:t>also</w:t>
      </w:r>
      <w:r w:rsidR="00F375A8" w:rsidRPr="00F375A8">
        <w:rPr>
          <w:lang w:val="uk-UA"/>
        </w:rPr>
        <w:t xml:space="preserve"> </w:t>
      </w:r>
      <w:r w:rsidR="00F375A8">
        <w:t>allows</w:t>
      </w:r>
      <w:r w:rsidR="00F375A8" w:rsidRPr="00F375A8">
        <w:rPr>
          <w:lang w:val="uk-UA"/>
        </w:rPr>
        <w:t xml:space="preserve"> </w:t>
      </w:r>
      <w:r w:rsidR="00F375A8">
        <w:t>for</w:t>
      </w:r>
      <w:r w:rsidR="00F375A8" w:rsidRPr="00F375A8">
        <w:rPr>
          <w:lang w:val="uk-UA"/>
        </w:rPr>
        <w:t xml:space="preserve"> </w:t>
      </w:r>
      <w:r w:rsidR="00F375A8">
        <w:t>exploring</w:t>
      </w:r>
      <w:r w:rsidR="00F375A8" w:rsidRPr="00F375A8">
        <w:rPr>
          <w:lang w:val="uk-UA"/>
        </w:rPr>
        <w:t xml:space="preserve"> </w:t>
      </w:r>
      <w:r w:rsidR="00F375A8">
        <w:t>the</w:t>
      </w:r>
      <w:r w:rsidR="00F375A8" w:rsidRPr="00F375A8">
        <w:rPr>
          <w:lang w:val="uk-UA"/>
        </w:rPr>
        <w:t xml:space="preserve"> </w:t>
      </w:r>
      <w:r w:rsidR="00F375A8">
        <w:t>opportunities</w:t>
      </w:r>
      <w:r w:rsidR="00F375A8" w:rsidRPr="00F375A8">
        <w:rPr>
          <w:lang w:val="uk-UA"/>
        </w:rPr>
        <w:t xml:space="preserve"> </w:t>
      </w:r>
      <w:r w:rsidR="00F375A8">
        <w:t>for</w:t>
      </w:r>
      <w:r w:rsidR="00F375A8" w:rsidRPr="00F375A8">
        <w:rPr>
          <w:lang w:val="uk-UA"/>
        </w:rPr>
        <w:t xml:space="preserve"> </w:t>
      </w:r>
      <w:r w:rsidR="00F375A8">
        <w:t>the</w:t>
      </w:r>
      <w:r w:rsidR="00F375A8" w:rsidRPr="00F375A8">
        <w:rPr>
          <w:lang w:val="uk-UA"/>
        </w:rPr>
        <w:t xml:space="preserve"> </w:t>
      </w:r>
      <w:r w:rsidR="00F375A8">
        <w:t>diffusion</w:t>
      </w:r>
      <w:r w:rsidR="00F375A8" w:rsidRPr="00F375A8">
        <w:rPr>
          <w:lang w:val="uk-UA"/>
        </w:rPr>
        <w:t xml:space="preserve"> </w:t>
      </w:r>
      <w:r w:rsidR="00F375A8">
        <w:t>of</w:t>
      </w:r>
      <w:r w:rsidR="00F375A8" w:rsidRPr="00F375A8">
        <w:rPr>
          <w:lang w:val="uk-UA"/>
        </w:rPr>
        <w:t xml:space="preserve"> </w:t>
      </w:r>
      <w:r w:rsidR="00F375A8">
        <w:t>inclusivity</w:t>
      </w:r>
      <w:r w:rsidR="00F375A8" w:rsidRPr="00F375A8">
        <w:rPr>
          <w:lang w:val="uk-UA"/>
        </w:rPr>
        <w:t xml:space="preserve"> </w:t>
      </w:r>
      <w:r w:rsidR="00F375A8">
        <w:t>from</w:t>
      </w:r>
      <w:r w:rsidR="00F375A8" w:rsidRPr="00F375A8">
        <w:rPr>
          <w:lang w:val="uk-UA"/>
        </w:rPr>
        <w:t xml:space="preserve"> </w:t>
      </w:r>
      <w:r w:rsidR="00F375A8">
        <w:t>nightlife</w:t>
      </w:r>
      <w:r w:rsidR="00F375A8" w:rsidRPr="00F375A8">
        <w:rPr>
          <w:lang w:val="uk-UA"/>
        </w:rPr>
        <w:t xml:space="preserve"> </w:t>
      </w:r>
      <w:r w:rsidR="00F375A8">
        <w:t>EDM</w:t>
      </w:r>
      <w:r w:rsidR="00F375A8" w:rsidRPr="00F375A8">
        <w:rPr>
          <w:lang w:val="uk-UA"/>
        </w:rPr>
        <w:t xml:space="preserve"> </w:t>
      </w:r>
      <w:r w:rsidR="00F375A8">
        <w:t>communities</w:t>
      </w:r>
      <w:r w:rsidR="00F375A8" w:rsidRPr="00F375A8">
        <w:rPr>
          <w:lang w:val="uk-UA"/>
        </w:rPr>
        <w:t xml:space="preserve"> </w:t>
      </w:r>
      <w:r w:rsidR="00F375A8">
        <w:t>to</w:t>
      </w:r>
      <w:r w:rsidR="00F375A8" w:rsidRPr="00F375A8">
        <w:rPr>
          <w:lang w:val="uk-UA"/>
        </w:rPr>
        <w:t xml:space="preserve"> </w:t>
      </w:r>
      <w:r w:rsidR="00F375A8">
        <w:t>the</w:t>
      </w:r>
      <w:r w:rsidR="00F375A8" w:rsidRPr="00F375A8">
        <w:rPr>
          <w:lang w:val="uk-UA"/>
        </w:rPr>
        <w:t xml:space="preserve"> </w:t>
      </w:r>
      <w:r w:rsidR="00F375A8">
        <w:t>rest</w:t>
      </w:r>
      <w:r w:rsidR="00F375A8" w:rsidRPr="00F375A8">
        <w:rPr>
          <w:lang w:val="uk-UA"/>
        </w:rPr>
        <w:t xml:space="preserve"> </w:t>
      </w:r>
      <w:r w:rsidR="00F375A8">
        <w:t>of</w:t>
      </w:r>
      <w:r w:rsidR="00F375A8" w:rsidRPr="00F375A8">
        <w:rPr>
          <w:lang w:val="uk-UA"/>
        </w:rPr>
        <w:t xml:space="preserve"> </w:t>
      </w:r>
      <w:r w:rsidR="00F375A8">
        <w:t>the</w:t>
      </w:r>
      <w:r w:rsidR="00F375A8" w:rsidRPr="00F375A8">
        <w:rPr>
          <w:lang w:val="uk-UA"/>
        </w:rPr>
        <w:t xml:space="preserve"> </w:t>
      </w:r>
      <w:r w:rsidR="00F375A8">
        <w:t>population.</w:t>
      </w:r>
      <w:r w:rsidR="00F375A8" w:rsidRPr="00F375A8">
        <w:rPr>
          <w:lang w:val="uk-UA"/>
        </w:rPr>
        <w:t xml:space="preserve">   </w:t>
      </w:r>
    </w:p>
    <w:p w14:paraId="5545AD81" w14:textId="1E39BC0F" w:rsidR="00F375A8" w:rsidRPr="00814F6A" w:rsidRDefault="00F375A8" w:rsidP="00D00F9C">
      <w:pPr>
        <w:pStyle w:val="ListParagraph"/>
        <w:numPr>
          <w:ilvl w:val="0"/>
          <w:numId w:val="31"/>
        </w:numPr>
        <w:jc w:val="both"/>
        <w:rPr>
          <w:lang w:val="uk-UA"/>
        </w:rPr>
      </w:pPr>
      <w:r>
        <w:t xml:space="preserve">Traditional harm reduction programmes targeting problem drug use predominantly serve older segments of </w:t>
      </w:r>
      <w:ins w:id="1087" w:author="Nicholas Galli" w:date="2022-10-01T08:41:00Z">
        <w:r w:rsidR="002B3217">
          <w:t xml:space="preserve">the </w:t>
        </w:r>
      </w:ins>
      <w:r>
        <w:t xml:space="preserve">PWUD population and offer information and services to people at advanced phases in their substance use, </w:t>
      </w:r>
      <w:del w:id="1088" w:author="Nicholas Galli" w:date="2022-10-01T08:41:00Z">
        <w:r w:rsidDel="002B3217">
          <w:delText>which are</w:delText>
        </w:r>
      </w:del>
      <w:r>
        <w:t xml:space="preserve"> characterised by significant deterioration of physical and mental health, chronic diseases and poorer prognosis. </w:t>
      </w:r>
      <w:r w:rsidRPr="00814F6A">
        <w:rPr>
          <w:b/>
        </w:rPr>
        <w:t xml:space="preserve">By analogy to the early diagnosis and treatment of HIV infection, offering harm reduction information and services to people at </w:t>
      </w:r>
      <w:ins w:id="1089" w:author="Nicholas Galli" w:date="2022-10-01T08:41:00Z">
        <w:r w:rsidR="002B3217">
          <w:rPr>
            <w:b/>
          </w:rPr>
          <w:t xml:space="preserve">the </w:t>
        </w:r>
      </w:ins>
      <w:r w:rsidRPr="00814F6A">
        <w:rPr>
          <w:b/>
        </w:rPr>
        <w:t>early stages of their drug use – before health significantly deteriorates and other significant problems emerge – will bring significant benefits in prevention and care</w:t>
      </w:r>
      <w:r>
        <w:t>.</w:t>
      </w:r>
    </w:p>
    <w:p w14:paraId="6D1E2200" w14:textId="77777777" w:rsidR="00F375A8" w:rsidRDefault="00F375A8" w:rsidP="00D00F9C">
      <w:pPr>
        <w:jc w:val="both"/>
      </w:pPr>
      <w:r>
        <w:t xml:space="preserve">  </w:t>
      </w:r>
    </w:p>
    <w:p w14:paraId="17C6E82A" w14:textId="582EC0D4" w:rsidR="00F375A8" w:rsidRDefault="00CE1DC0" w:rsidP="00D00F9C">
      <w:pPr>
        <w:jc w:val="both"/>
      </w:pPr>
      <w:r>
        <w:rPr>
          <w:color w:val="000000" w:themeColor="text1"/>
        </w:rPr>
        <w:t>T</w:t>
      </w:r>
      <w:r w:rsidR="00F375A8" w:rsidRPr="00CE1DC0">
        <w:rPr>
          <w:color w:val="000000" w:themeColor="text1"/>
        </w:rPr>
        <w:t>he approach to working with the younger people who practice high risk behaviours is radically different from the approach that prevails in our work with classic KPs. Problem</w:t>
      </w:r>
      <w:ins w:id="1090" w:author="Nicholas Galli" w:date="2022-10-01T08:42:00Z">
        <w:r w:rsidR="009F440C">
          <w:rPr>
            <w:color w:val="000000" w:themeColor="text1"/>
          </w:rPr>
          <w:t xml:space="preserve"> and</w:t>
        </w:r>
      </w:ins>
      <w:ins w:id="1091" w:author="Nicholas Galli" w:date="2022-10-01T08:43:00Z">
        <w:r w:rsidR="009F440C">
          <w:rPr>
            <w:color w:val="000000" w:themeColor="text1"/>
          </w:rPr>
          <w:t xml:space="preserve"> </w:t>
        </w:r>
      </w:ins>
      <w:del w:id="1092" w:author="Nicholas Galli" w:date="2022-10-01T08:42:00Z">
        <w:r w:rsidR="00F375A8" w:rsidRPr="00CE1DC0" w:rsidDel="009F440C">
          <w:rPr>
            <w:color w:val="000000" w:themeColor="text1"/>
          </w:rPr>
          <w:delText>/</w:delText>
        </w:r>
      </w:del>
      <w:r w:rsidR="00F375A8" w:rsidRPr="00CE1DC0">
        <w:rPr>
          <w:color w:val="000000" w:themeColor="text1"/>
        </w:rPr>
        <w:t xml:space="preserve">solution focused information and service delivery may not be attractive to people at the pre-problematic phases in their lives, despite the prevalence of high-risk behaviours. Younger KPs (including experimenting young people </w:t>
      </w:r>
      <w:del w:id="1093" w:author="Nicholas Galli" w:date="2022-10-01T08:43:00Z">
        <w:r w:rsidR="00F375A8" w:rsidRPr="00CE1DC0" w:rsidDel="00BC7B46">
          <w:rPr>
            <w:color w:val="000000" w:themeColor="text1"/>
          </w:rPr>
          <w:delText xml:space="preserve">actively </w:delText>
        </w:r>
      </w:del>
      <w:r w:rsidR="00F375A8" w:rsidRPr="00CE1DC0">
        <w:rPr>
          <w:color w:val="000000" w:themeColor="text1"/>
        </w:rPr>
        <w:t xml:space="preserve">exploring their sexuality) are not attracted by explicitly HIV or KP-focused </w:t>
      </w:r>
      <w:del w:id="1094" w:author="Nicholas Galli" w:date="2022-10-01T08:45:00Z">
        <w:r w:rsidR="00F375A8" w:rsidRPr="00CE1DC0" w:rsidDel="00666752">
          <w:rPr>
            <w:color w:val="000000" w:themeColor="text1"/>
          </w:rPr>
          <w:delText>services</w:delText>
        </w:r>
      </w:del>
      <w:del w:id="1095" w:author="Nicholas Galli" w:date="2022-10-01T08:44:00Z">
        <w:r w:rsidR="00F375A8" w:rsidRPr="00CE1DC0" w:rsidDel="00666752">
          <w:rPr>
            <w:color w:val="000000" w:themeColor="text1"/>
          </w:rPr>
          <w:delText xml:space="preserve"> but </w:delText>
        </w:r>
      </w:del>
      <w:ins w:id="1096" w:author="Nicholas Galli" w:date="2022-10-01T08:45:00Z">
        <w:r w:rsidR="00666752" w:rsidRPr="00CE1DC0">
          <w:rPr>
            <w:color w:val="000000" w:themeColor="text1"/>
          </w:rPr>
          <w:t>services</w:t>
        </w:r>
        <w:r w:rsidR="00666752">
          <w:rPr>
            <w:color w:val="000000" w:themeColor="text1"/>
          </w:rPr>
          <w:t xml:space="preserve">. Still, they </w:t>
        </w:r>
      </w:ins>
      <w:r w:rsidR="00F375A8" w:rsidRPr="00CE1DC0">
        <w:rPr>
          <w:color w:val="000000" w:themeColor="text1"/>
        </w:rPr>
        <w:t xml:space="preserve">can be attracted by objective, sufficiently detailed and unbiased information on </w:t>
      </w:r>
      <w:del w:id="1097" w:author="Nicholas Galli" w:date="2022-10-01T08:45:00Z">
        <w:r w:rsidR="00F375A8" w:rsidRPr="00CE1DC0" w:rsidDel="00B23420">
          <w:rPr>
            <w:color w:val="000000" w:themeColor="text1"/>
          </w:rPr>
          <w:delText xml:space="preserve">their </w:delText>
        </w:r>
      </w:del>
      <w:r w:rsidR="00F375A8" w:rsidRPr="00CE1DC0">
        <w:rPr>
          <w:color w:val="000000" w:themeColor="text1"/>
        </w:rPr>
        <w:t xml:space="preserve">areas of interest and by </w:t>
      </w:r>
      <w:del w:id="1098" w:author="Nicholas Galli" w:date="2022-10-01T08:45:00Z">
        <w:r w:rsidR="00F375A8" w:rsidRPr="00CE1DC0" w:rsidDel="00B23420">
          <w:rPr>
            <w:color w:val="000000" w:themeColor="text1"/>
          </w:rPr>
          <w:delText xml:space="preserve">the delivery of </w:delText>
        </w:r>
      </w:del>
      <w:ins w:id="1099" w:author="Nicholas Galli" w:date="2022-10-01T08:45:00Z">
        <w:r w:rsidR="00B23420">
          <w:rPr>
            <w:color w:val="000000" w:themeColor="text1"/>
          </w:rPr>
          <w:t>deli</w:t>
        </w:r>
      </w:ins>
      <w:ins w:id="1100" w:author="Nicholas Galli" w:date="2022-10-01T08:46:00Z">
        <w:r w:rsidR="00B23420">
          <w:rPr>
            <w:color w:val="000000" w:themeColor="text1"/>
          </w:rPr>
          <w:t xml:space="preserve">vering </w:t>
        </w:r>
      </w:ins>
      <w:r w:rsidR="00F375A8" w:rsidRPr="00CE1DC0">
        <w:rPr>
          <w:color w:val="000000" w:themeColor="text1"/>
        </w:rPr>
        <w:t>services designed to reduce the risk and harm associated with pleasure-seeking behaviours.</w:t>
      </w:r>
    </w:p>
    <w:p w14:paraId="366DBB45" w14:textId="77777777" w:rsidR="00502653" w:rsidRDefault="00502653" w:rsidP="00D00F9C">
      <w:pPr>
        <w:jc w:val="both"/>
      </w:pPr>
    </w:p>
    <w:p w14:paraId="31B6B164" w14:textId="1AC89C1B" w:rsidR="00502653" w:rsidRPr="00023C0D" w:rsidRDefault="00CE1DC0" w:rsidP="00D00F9C">
      <w:pPr>
        <w:jc w:val="both"/>
        <w:rPr>
          <w:b/>
          <w:bCs/>
        </w:rPr>
      </w:pPr>
      <w:r>
        <w:rPr>
          <w:b/>
          <w:bCs/>
        </w:rPr>
        <w:t>The m</w:t>
      </w:r>
      <w:r w:rsidR="00502653" w:rsidRPr="00023C0D">
        <w:rPr>
          <w:b/>
          <w:bCs/>
        </w:rPr>
        <w:t>ethod</w:t>
      </w:r>
      <w:r>
        <w:rPr>
          <w:b/>
          <w:bCs/>
        </w:rPr>
        <w:t>s of work with younger segments of recreational users may include the following:</w:t>
      </w:r>
    </w:p>
    <w:p w14:paraId="6A73E649" w14:textId="7C579007" w:rsidR="00CE1DC0" w:rsidRDefault="00CE1DC0" w:rsidP="00D00F9C">
      <w:pPr>
        <w:pStyle w:val="ListParagraph"/>
        <w:numPr>
          <w:ilvl w:val="0"/>
          <w:numId w:val="32"/>
        </w:numPr>
        <w:jc w:val="both"/>
      </w:pPr>
      <w:r>
        <w:lastRenderedPageBreak/>
        <w:t>The c</w:t>
      </w:r>
      <w:r w:rsidR="00502653">
        <w:t>oncept</w:t>
      </w:r>
      <w:r>
        <w:t xml:space="preserve">ual postulates of this work should be based on human rights principles and </w:t>
      </w:r>
      <w:del w:id="1101" w:author="Nicholas Galli" w:date="2022-10-01T08:47:00Z">
        <w:r w:rsidDel="00010242">
          <w:delText>be appealing</w:delText>
        </w:r>
      </w:del>
      <w:ins w:id="1102" w:author="Nicholas Galli" w:date="2022-10-01T08:47:00Z">
        <w:r w:rsidR="00010242">
          <w:t>appeal</w:t>
        </w:r>
      </w:ins>
      <w:r>
        <w:t xml:space="preserve"> to experimenting young people. </w:t>
      </w:r>
      <w:r w:rsidR="005D57AE">
        <w:t xml:space="preserve">Building and </w:t>
      </w:r>
      <w:del w:id="1103" w:author="Nicholas Galli" w:date="2022-10-01T08:47:00Z">
        <w:r w:rsidR="005D57AE" w:rsidDel="00A06D2E">
          <w:delText>retention of</w:delText>
        </w:r>
      </w:del>
      <w:ins w:id="1104" w:author="Nicholas Galli" w:date="2022-10-01T08:47:00Z">
        <w:r w:rsidR="00A06D2E">
          <w:t>retaining</w:t>
        </w:r>
      </w:ins>
      <w:r w:rsidR="005D57AE">
        <w:t xml:space="preserve"> rapport with PWUD at </w:t>
      </w:r>
      <w:ins w:id="1105" w:author="Nicholas Galli" w:date="2022-10-01T08:47:00Z">
        <w:r w:rsidR="001A2189">
          <w:t xml:space="preserve">the </w:t>
        </w:r>
      </w:ins>
      <w:r w:rsidR="005D57AE">
        <w:t>early stages of their substance use</w:t>
      </w:r>
      <w:ins w:id="1106" w:author="Nicholas Galli" w:date="2022-10-01T08:49:00Z">
        <w:r w:rsidR="002A5B24">
          <w:t xml:space="preserve"> will</w:t>
        </w:r>
      </w:ins>
      <w:r w:rsidR="005D57AE">
        <w:t xml:space="preserve"> </w:t>
      </w:r>
      <w:del w:id="1107" w:author="Nicholas Galli" w:date="2022-10-01T08:48:00Z">
        <w:r w:rsidR="005D57AE" w:rsidDel="00E40785">
          <w:delText xml:space="preserve">will allow to </w:delText>
        </w:r>
      </w:del>
      <w:r w:rsidR="005D57AE">
        <w:t xml:space="preserve">prevent </w:t>
      </w:r>
      <w:ins w:id="1108" w:author="Nicholas Galli" w:date="2022-10-01T08:48:00Z">
        <w:r w:rsidR="00E40785">
          <w:t xml:space="preserve">the </w:t>
        </w:r>
      </w:ins>
      <w:r w:rsidR="005D57AE">
        <w:t>transition to riskier and more harmful patterns of use and sexual behaviour</w:t>
      </w:r>
      <w:ins w:id="1109" w:author="Nicholas Galli" w:date="2022-10-01T08:49:00Z">
        <w:r w:rsidR="00797EBD">
          <w:t>,</w:t>
        </w:r>
      </w:ins>
      <w:r w:rsidR="005D57AE">
        <w:t xml:space="preserve"> as well as HIV infection and other problems associated with high risk behaviours. </w:t>
      </w:r>
      <w:commentRangeStart w:id="1110"/>
      <w:r>
        <w:t xml:space="preserve">One example is the concept of </w:t>
      </w:r>
      <w:r w:rsidR="00502653">
        <w:t>Smart Pleasure</w:t>
      </w:r>
      <w:r>
        <w:t xml:space="preserve">, utilised by </w:t>
      </w:r>
      <w:ins w:id="1111" w:author="Nicholas Galli" w:date="2022-10-01T08:50:00Z">
        <w:r w:rsidR="002B5A61">
          <w:t xml:space="preserve">the </w:t>
        </w:r>
      </w:ins>
      <w:r>
        <w:t xml:space="preserve">Ukraine harm reduction project Drugstore. </w:t>
      </w:r>
      <w:commentRangeEnd w:id="1110"/>
      <w:r w:rsidR="002B5A61">
        <w:rPr>
          <w:rStyle w:val="CommentReference"/>
        </w:rPr>
        <w:commentReference w:id="1110"/>
      </w:r>
    </w:p>
    <w:p w14:paraId="133D98BB" w14:textId="77777777" w:rsidR="00CE1DC0" w:rsidRDefault="00CE1DC0" w:rsidP="00D00F9C">
      <w:pPr>
        <w:pStyle w:val="ListParagraph"/>
        <w:numPr>
          <w:ilvl w:val="0"/>
          <w:numId w:val="32"/>
        </w:numPr>
        <w:jc w:val="both"/>
      </w:pPr>
      <w:r>
        <w:t>The work should u</w:t>
      </w:r>
      <w:r w:rsidR="00502653">
        <w:t xml:space="preserve">se culturally appropriate Internet and social media channels </w:t>
      </w:r>
      <w:r>
        <w:t xml:space="preserve">carefully targeted at people who already use psychoactive substances or engage in other high-risk behaviours.  </w:t>
      </w:r>
    </w:p>
    <w:p w14:paraId="5ADE6546" w14:textId="77777777" w:rsidR="00CE1DC0" w:rsidRDefault="00502653" w:rsidP="00D00F9C">
      <w:pPr>
        <w:pStyle w:val="ListParagraph"/>
        <w:numPr>
          <w:ilvl w:val="0"/>
          <w:numId w:val="32"/>
        </w:numPr>
        <w:jc w:val="both"/>
      </w:pPr>
      <w:r>
        <w:t xml:space="preserve">Meticulous design </w:t>
      </w:r>
      <w:r w:rsidR="00CE1DC0">
        <w:t>and branding of communication channels and materials and service delivery platforms need</w:t>
      </w:r>
      <w:del w:id="1112" w:author="Nicholas Galli" w:date="2022-10-01T08:52:00Z">
        <w:r w:rsidR="00CE1DC0" w:rsidDel="009B4D98">
          <w:delText>s</w:delText>
        </w:r>
      </w:del>
      <w:r w:rsidR="00CE1DC0">
        <w:t xml:space="preserve"> to </w:t>
      </w:r>
      <w:r>
        <w:t>appeal to the target audience</w:t>
      </w:r>
      <w:r w:rsidR="00CE1DC0">
        <w:t>.</w:t>
      </w:r>
    </w:p>
    <w:p w14:paraId="47EB24C6" w14:textId="64C918B8" w:rsidR="00CE1DC0" w:rsidRDefault="00CE1DC0" w:rsidP="00D00F9C">
      <w:pPr>
        <w:pStyle w:val="ListParagraph"/>
        <w:numPr>
          <w:ilvl w:val="0"/>
          <w:numId w:val="32"/>
        </w:numPr>
        <w:jc w:val="both"/>
      </w:pPr>
      <w:r>
        <w:t>Service delivery and outreach should c</w:t>
      </w:r>
      <w:r w:rsidR="00502653">
        <w:t>ombin</w:t>
      </w:r>
      <w:r>
        <w:t xml:space="preserve">e </w:t>
      </w:r>
      <w:r w:rsidR="00502653">
        <w:t xml:space="preserve">online and offline </w:t>
      </w:r>
      <w:del w:id="1113" w:author="Nicholas Galli" w:date="2022-10-01T08:52:00Z">
        <w:r w:rsidR="005D57AE" w:rsidDel="00AD4EE6">
          <w:delText xml:space="preserve">(e.g., at drop-in centres or entertainment venues) </w:delText>
        </w:r>
      </w:del>
      <w:r>
        <w:t>methods</w:t>
      </w:r>
      <w:ins w:id="1114" w:author="Nicholas Galli" w:date="2022-10-01T08:53:00Z">
        <w:r w:rsidR="00AD4EE6">
          <w:t xml:space="preserve"> (e.g., at drop-in centres or entertainment venues)</w:t>
        </w:r>
      </w:ins>
      <w:r>
        <w:t>.</w:t>
      </w:r>
    </w:p>
    <w:p w14:paraId="546FD5B3" w14:textId="77777777" w:rsidR="00CE1DC0" w:rsidRDefault="00CE1DC0" w:rsidP="00D00F9C">
      <w:pPr>
        <w:pStyle w:val="ListParagraph"/>
        <w:numPr>
          <w:ilvl w:val="0"/>
          <w:numId w:val="32"/>
        </w:numPr>
        <w:jc w:val="both"/>
      </w:pPr>
      <w:r>
        <w:t xml:space="preserve">Services should use </w:t>
      </w:r>
      <w:r w:rsidR="00502653">
        <w:t xml:space="preserve">appealing harm reduction </w:t>
      </w:r>
      <w:r>
        <w:t xml:space="preserve">and HIV prevention </w:t>
      </w:r>
      <w:r w:rsidR="00502653">
        <w:t>commodities</w:t>
      </w:r>
      <w:r>
        <w:t xml:space="preserve"> field tested with the target audience.</w:t>
      </w:r>
    </w:p>
    <w:p w14:paraId="20BE3221" w14:textId="52B4F9F8" w:rsidR="00CE1DC0" w:rsidRDefault="00502653" w:rsidP="00D00F9C">
      <w:pPr>
        <w:pStyle w:val="ListParagraph"/>
        <w:numPr>
          <w:ilvl w:val="0"/>
          <w:numId w:val="32"/>
        </w:numPr>
        <w:jc w:val="both"/>
      </w:pPr>
      <w:r>
        <w:t xml:space="preserve">Studies </w:t>
      </w:r>
      <w:r w:rsidR="00CE1DC0">
        <w:t xml:space="preserve">of substance use and sexual practice should </w:t>
      </w:r>
      <w:r w:rsidR="005D57AE">
        <w:t xml:space="preserve">monitor the drug scene and </w:t>
      </w:r>
      <w:r>
        <w:t xml:space="preserve">inform </w:t>
      </w:r>
      <w:r w:rsidR="005D57AE">
        <w:t xml:space="preserve">interventions and policy </w:t>
      </w:r>
      <w:r w:rsidR="005D57AE" w:rsidRPr="00933925">
        <w:t>development</w:t>
      </w:r>
      <w:r w:rsidR="005D57AE">
        <w:t xml:space="preserve">. </w:t>
      </w:r>
      <w:r w:rsidR="00CE1DC0">
        <w:t>F</w:t>
      </w:r>
      <w:r>
        <w:t xml:space="preserve">ield </w:t>
      </w:r>
      <w:r w:rsidR="00CE1DC0">
        <w:t xml:space="preserve">and </w:t>
      </w:r>
      <w:r>
        <w:t xml:space="preserve">online surveys </w:t>
      </w:r>
      <w:r w:rsidR="00CE1DC0">
        <w:t xml:space="preserve">can </w:t>
      </w:r>
      <w:r>
        <w:t xml:space="preserve">also </w:t>
      </w:r>
      <w:r w:rsidR="00CE1DC0">
        <w:t xml:space="preserve">be </w:t>
      </w:r>
      <w:r>
        <w:t>used as outreach channel</w:t>
      </w:r>
      <w:ins w:id="1115" w:author="Nicholas Galli" w:date="2022-10-01T08:54:00Z">
        <w:r w:rsidR="00A36F80">
          <w:t>s</w:t>
        </w:r>
      </w:ins>
      <w:r>
        <w:t xml:space="preserve">. </w:t>
      </w:r>
    </w:p>
    <w:p w14:paraId="08D5AB13" w14:textId="3BBB909F" w:rsidR="00CE1DC0" w:rsidRDefault="00CE1DC0" w:rsidP="00D00F9C">
      <w:pPr>
        <w:pStyle w:val="ListParagraph"/>
        <w:numPr>
          <w:ilvl w:val="0"/>
          <w:numId w:val="32"/>
        </w:numPr>
        <w:jc w:val="both"/>
      </w:pPr>
      <w:r>
        <w:t xml:space="preserve">Drug checking is </w:t>
      </w:r>
      <w:del w:id="1116" w:author="Nicholas Galli" w:date="2022-10-01T08:54:00Z">
        <w:r w:rsidDel="00E824F2">
          <w:delText xml:space="preserve">by far </w:delText>
        </w:r>
      </w:del>
      <w:r>
        <w:t xml:space="preserve">the most popular service among recreational users of psychoactive substances. Programmes should utilise drug checking modalities currently allowed in their locations. </w:t>
      </w:r>
      <w:r w:rsidR="00502653">
        <w:t>On-site distribution and home delivery of colorimetric tests</w:t>
      </w:r>
      <w:r>
        <w:t xml:space="preserve"> for self-checking by the clients can be utilised in places where collection of samples </w:t>
      </w:r>
      <w:del w:id="1117" w:author="Nicholas Galli" w:date="2022-10-01T08:55:00Z">
        <w:r w:rsidDel="00733FED">
          <w:delText xml:space="preserve">from client </w:delText>
        </w:r>
      </w:del>
      <w:r>
        <w:t xml:space="preserve">for further professional analysis is not yet possible. This should be combined with </w:t>
      </w:r>
      <w:del w:id="1118" w:author="Nicholas Galli" w:date="2022-10-01T08:56:00Z">
        <w:r w:rsidDel="006743B1">
          <w:delText>the development of</w:delText>
        </w:r>
      </w:del>
      <w:ins w:id="1119" w:author="Nicholas Galli" w:date="2022-10-01T08:56:00Z">
        <w:r w:rsidR="006743B1">
          <w:t>developing</w:t>
        </w:r>
      </w:ins>
      <w:r>
        <w:t xml:space="preserve"> </w:t>
      </w:r>
      <w:r w:rsidR="00502653">
        <w:t>feedback channels</w:t>
      </w:r>
      <w:r>
        <w:t xml:space="preserve"> with due attention to protecting</w:t>
      </w:r>
      <w:ins w:id="1120" w:author="Nicholas Galli" w:date="2022-10-01T08:56:00Z">
        <w:r w:rsidR="00BC5664">
          <w:t xml:space="preserve"> the</w:t>
        </w:r>
      </w:ins>
      <w:r>
        <w:t xml:space="preserve"> </w:t>
      </w:r>
      <w:del w:id="1121" w:author="Nicholas Galli" w:date="2022-10-01T08:56:00Z">
        <w:r w:rsidDel="006743B1">
          <w:delText>privacy of the clients</w:delText>
        </w:r>
      </w:del>
      <w:ins w:id="1122" w:author="Nicholas Galli" w:date="2022-10-01T08:56:00Z">
        <w:r w:rsidR="006743B1">
          <w:t>client’s</w:t>
        </w:r>
      </w:ins>
      <w:ins w:id="1123" w:author="Nicholas Galli" w:date="2022-10-01T08:57:00Z">
        <w:r w:rsidR="006743B1">
          <w:t xml:space="preserve"> privacy</w:t>
        </w:r>
      </w:ins>
      <w:r>
        <w:t xml:space="preserve"> and ensuring </w:t>
      </w:r>
      <w:ins w:id="1124" w:author="Nicholas Galli" w:date="2022-10-01T08:57:00Z">
        <w:r w:rsidR="006743B1">
          <w:t xml:space="preserve">the </w:t>
        </w:r>
      </w:ins>
      <w:r>
        <w:t>confidentiality and safety of programme participants.</w:t>
      </w:r>
      <w:r w:rsidR="00502653">
        <w:t xml:space="preserve"> </w:t>
      </w:r>
    </w:p>
    <w:p w14:paraId="50071929" w14:textId="3725F974" w:rsidR="00502653" w:rsidRDefault="00CE1DC0" w:rsidP="00D00F9C">
      <w:pPr>
        <w:pStyle w:val="ListParagraph"/>
        <w:numPr>
          <w:ilvl w:val="0"/>
          <w:numId w:val="32"/>
        </w:numPr>
        <w:jc w:val="both"/>
      </w:pPr>
      <w:r>
        <w:t xml:space="preserve">Drug checking programmes should contain a strong harm reduction communication component and provide individualised </w:t>
      </w:r>
      <w:r w:rsidR="005D57AE">
        <w:t xml:space="preserve">counselling and advice based on the specific risks associated with the use </w:t>
      </w:r>
      <w:ins w:id="1125" w:author="Nicholas Galli" w:date="2022-10-01T08:58:00Z">
        <w:r w:rsidR="009B00D6">
          <w:t xml:space="preserve">of </w:t>
        </w:r>
      </w:ins>
      <w:r w:rsidR="005D57AE">
        <w:t>substances and harm reduction methods.</w:t>
      </w:r>
      <w:r>
        <w:t xml:space="preserve">  </w:t>
      </w:r>
      <w:r w:rsidR="00502653">
        <w:t xml:space="preserve">   </w:t>
      </w:r>
    </w:p>
    <w:p w14:paraId="44E736B8" w14:textId="59751AC3" w:rsidR="00502653" w:rsidRDefault="00502653" w:rsidP="00D00F9C">
      <w:pPr>
        <w:jc w:val="both"/>
      </w:pPr>
    </w:p>
    <w:p w14:paraId="000003A9" w14:textId="77777777" w:rsidR="005637D7" w:rsidRPr="00502653" w:rsidRDefault="005637D7" w:rsidP="00D00F9C">
      <w:pPr>
        <w:jc w:val="both"/>
        <w:rPr>
          <w:rFonts w:ascii="Arial" w:eastAsia="Arial" w:hAnsi="Arial" w:cs="Arial"/>
        </w:rPr>
      </w:pPr>
    </w:p>
    <w:p w14:paraId="000003AA" w14:textId="2B488991" w:rsidR="005637D7" w:rsidDel="009B00D6" w:rsidRDefault="005637D7" w:rsidP="00D00F9C">
      <w:pPr>
        <w:jc w:val="both"/>
        <w:rPr>
          <w:del w:id="1126" w:author="Nicholas Galli" w:date="2022-10-01T08:58:00Z"/>
          <w:rFonts w:ascii="Arial" w:eastAsia="Arial" w:hAnsi="Arial" w:cs="Arial"/>
        </w:rPr>
      </w:pPr>
    </w:p>
    <w:p w14:paraId="000003AB" w14:textId="18D25060" w:rsidR="005637D7" w:rsidDel="009B00D6" w:rsidRDefault="005637D7">
      <w:pPr>
        <w:rPr>
          <w:del w:id="1127" w:author="Nicholas Galli" w:date="2022-10-01T08:58:00Z"/>
          <w:rFonts w:ascii="Arial" w:eastAsia="Arial" w:hAnsi="Arial" w:cs="Arial"/>
        </w:rPr>
      </w:pPr>
    </w:p>
    <w:p w14:paraId="000003AD" w14:textId="57623E67" w:rsidR="005637D7" w:rsidDel="009B00D6" w:rsidRDefault="005637D7">
      <w:pPr>
        <w:rPr>
          <w:del w:id="1128" w:author="Nicholas Galli" w:date="2022-10-01T08:58:00Z"/>
          <w:rFonts w:ascii="Arial" w:eastAsia="Arial" w:hAnsi="Arial" w:cs="Arial"/>
        </w:rPr>
      </w:pPr>
    </w:p>
    <w:p w14:paraId="1261DF78" w14:textId="6F00D2DA" w:rsidR="0027541C" w:rsidDel="009B00D6" w:rsidRDefault="0027541C">
      <w:pPr>
        <w:rPr>
          <w:del w:id="1129" w:author="Nicholas Galli" w:date="2022-10-01T08:58:00Z"/>
          <w:rFonts w:ascii="Arial" w:eastAsia="Arial" w:hAnsi="Arial" w:cs="Arial"/>
        </w:rPr>
      </w:pPr>
    </w:p>
    <w:p w14:paraId="158A6420" w14:textId="0DA5E272" w:rsidR="0027541C" w:rsidDel="009B00D6" w:rsidRDefault="0027541C">
      <w:pPr>
        <w:rPr>
          <w:del w:id="1130" w:author="Nicholas Galli" w:date="2022-10-01T08:58:00Z"/>
          <w:rFonts w:ascii="Arial" w:eastAsia="Arial" w:hAnsi="Arial" w:cs="Arial"/>
        </w:rPr>
      </w:pPr>
    </w:p>
    <w:p w14:paraId="3E4335C5" w14:textId="2FECDC99" w:rsidR="0027541C" w:rsidDel="009B00D6" w:rsidRDefault="0027541C">
      <w:pPr>
        <w:rPr>
          <w:del w:id="1131" w:author="Nicholas Galli" w:date="2022-10-01T08:58:00Z"/>
          <w:rFonts w:ascii="Arial" w:eastAsia="Arial" w:hAnsi="Arial" w:cs="Arial"/>
        </w:rPr>
      </w:pPr>
    </w:p>
    <w:p w14:paraId="4C7E2A1D" w14:textId="2CD7A15D" w:rsidR="0027541C" w:rsidDel="009B00D6" w:rsidRDefault="0027541C">
      <w:pPr>
        <w:rPr>
          <w:del w:id="1132" w:author="Nicholas Galli" w:date="2022-10-01T08:58:00Z"/>
          <w:rFonts w:ascii="Arial" w:eastAsia="Arial" w:hAnsi="Arial" w:cs="Arial"/>
        </w:rPr>
      </w:pPr>
    </w:p>
    <w:p w14:paraId="068FA74B" w14:textId="67564712" w:rsidR="0027541C" w:rsidDel="009B00D6" w:rsidRDefault="0027541C">
      <w:pPr>
        <w:rPr>
          <w:del w:id="1133" w:author="Nicholas Galli" w:date="2022-10-01T08:58:00Z"/>
          <w:rFonts w:ascii="Arial" w:eastAsia="Arial" w:hAnsi="Arial" w:cs="Arial"/>
        </w:rPr>
      </w:pPr>
    </w:p>
    <w:p w14:paraId="4FE8CA5C" w14:textId="73F17905" w:rsidR="0027541C" w:rsidDel="009B00D6" w:rsidRDefault="0027541C">
      <w:pPr>
        <w:rPr>
          <w:del w:id="1134" w:author="Nicholas Galli" w:date="2022-10-01T08:58:00Z"/>
          <w:rFonts w:ascii="Arial" w:eastAsia="Arial" w:hAnsi="Arial" w:cs="Arial"/>
        </w:rPr>
      </w:pPr>
    </w:p>
    <w:p w14:paraId="396E668C" w14:textId="11BC9BD9" w:rsidR="0027541C" w:rsidDel="009B00D6" w:rsidRDefault="0027541C">
      <w:pPr>
        <w:rPr>
          <w:del w:id="1135" w:author="Nicholas Galli" w:date="2022-10-01T08:58:00Z"/>
          <w:rFonts w:ascii="Arial" w:eastAsia="Arial" w:hAnsi="Arial" w:cs="Arial"/>
        </w:rPr>
      </w:pPr>
    </w:p>
    <w:p w14:paraId="2CB2580C" w14:textId="0BB37E05" w:rsidR="0027541C" w:rsidDel="009B00D6" w:rsidRDefault="0027541C">
      <w:pPr>
        <w:rPr>
          <w:del w:id="1136" w:author="Nicholas Galli" w:date="2022-10-01T08:58:00Z"/>
          <w:rFonts w:ascii="Arial" w:eastAsia="Arial" w:hAnsi="Arial" w:cs="Arial"/>
        </w:rPr>
      </w:pPr>
    </w:p>
    <w:p w14:paraId="0749195C" w14:textId="7FF64367" w:rsidR="0027541C" w:rsidDel="009B00D6" w:rsidRDefault="0027541C">
      <w:pPr>
        <w:rPr>
          <w:del w:id="1137" w:author="Nicholas Galli" w:date="2022-10-01T08:58:00Z"/>
          <w:rFonts w:ascii="Arial" w:eastAsia="Arial" w:hAnsi="Arial" w:cs="Arial"/>
        </w:rPr>
      </w:pPr>
    </w:p>
    <w:p w14:paraId="36E80F0F" w14:textId="2584D276" w:rsidR="0027541C" w:rsidDel="009B00D6" w:rsidRDefault="0027541C">
      <w:pPr>
        <w:rPr>
          <w:del w:id="1138" w:author="Nicholas Galli" w:date="2022-10-01T08:58:00Z"/>
          <w:rFonts w:ascii="Arial" w:eastAsia="Arial" w:hAnsi="Arial" w:cs="Arial"/>
        </w:rPr>
      </w:pPr>
    </w:p>
    <w:p w14:paraId="4B579E29" w14:textId="738ABF12" w:rsidR="0027541C" w:rsidDel="009B00D6" w:rsidRDefault="0027541C">
      <w:pPr>
        <w:rPr>
          <w:del w:id="1139" w:author="Nicholas Galli" w:date="2022-10-01T08:58:00Z"/>
          <w:rFonts w:ascii="Arial" w:eastAsia="Arial" w:hAnsi="Arial" w:cs="Arial"/>
        </w:rPr>
      </w:pPr>
    </w:p>
    <w:p w14:paraId="7DAFC0E5" w14:textId="2CD11D50" w:rsidR="0027541C" w:rsidDel="009B00D6" w:rsidRDefault="0027541C">
      <w:pPr>
        <w:rPr>
          <w:del w:id="1140" w:author="Nicholas Galli" w:date="2022-10-01T08:58:00Z"/>
          <w:rFonts w:ascii="Arial" w:eastAsia="Arial" w:hAnsi="Arial" w:cs="Arial"/>
        </w:rPr>
      </w:pPr>
    </w:p>
    <w:p w14:paraId="2FFC2DDB" w14:textId="7877F08A" w:rsidR="0027541C" w:rsidDel="009B00D6" w:rsidRDefault="0027541C">
      <w:pPr>
        <w:rPr>
          <w:del w:id="1141" w:author="Nicholas Galli" w:date="2022-10-01T08:58:00Z"/>
          <w:rFonts w:ascii="Arial" w:eastAsia="Arial" w:hAnsi="Arial" w:cs="Arial"/>
        </w:rPr>
      </w:pPr>
    </w:p>
    <w:p w14:paraId="2C53D100" w14:textId="77777777" w:rsidR="0027541C" w:rsidDel="009B00D6" w:rsidRDefault="0027541C">
      <w:pPr>
        <w:rPr>
          <w:del w:id="1142" w:author="Nicholas Galli" w:date="2022-10-01T08:58:00Z"/>
          <w:rFonts w:ascii="Arial" w:eastAsia="Arial" w:hAnsi="Arial" w:cs="Arial"/>
        </w:rPr>
      </w:pPr>
    </w:p>
    <w:p w14:paraId="000003AE" w14:textId="77777777" w:rsidR="005637D7" w:rsidDel="009B00D6" w:rsidRDefault="005637D7">
      <w:pPr>
        <w:rPr>
          <w:del w:id="1143" w:author="Nicholas Galli" w:date="2022-10-01T08:58:00Z"/>
          <w:rFonts w:ascii="Arial" w:eastAsia="Arial" w:hAnsi="Arial" w:cs="Arial"/>
        </w:rPr>
      </w:pPr>
    </w:p>
    <w:p w14:paraId="000003AF" w14:textId="77777777" w:rsidR="005637D7" w:rsidRDefault="005637D7">
      <w:pPr>
        <w:rPr>
          <w:rFonts w:ascii="Arial" w:eastAsia="Arial" w:hAnsi="Arial" w:cs="Arial"/>
        </w:rPr>
      </w:pPr>
    </w:p>
    <w:p w14:paraId="000003B0" w14:textId="77777777" w:rsidR="005637D7" w:rsidRDefault="006F3AA1" w:rsidP="0066741C">
      <w:pPr>
        <w:pStyle w:val="Heading2"/>
        <w:pageBreakBefore/>
        <w:shd w:val="clear" w:color="auto" w:fill="FBE5D5"/>
      </w:pPr>
      <w:bookmarkStart w:id="1144" w:name="_Toc99286961"/>
      <w:r>
        <w:lastRenderedPageBreak/>
        <w:t>Prevention of Overdose</w:t>
      </w:r>
      <w:bookmarkEnd w:id="1144"/>
    </w:p>
    <w:p w14:paraId="000003B1" w14:textId="012A8ADF" w:rsidR="005637D7" w:rsidRDefault="005637D7">
      <w:pPr>
        <w:rPr>
          <w:rFonts w:ascii="Arial" w:eastAsia="Arial" w:hAnsi="Arial" w:cs="Arial"/>
        </w:rPr>
      </w:pPr>
    </w:p>
    <w:p w14:paraId="581E4369" w14:textId="163E3520" w:rsidR="00070CA3" w:rsidRDefault="00070CA3" w:rsidP="00CB69B5">
      <w:r>
        <w:t xml:space="preserve">Opioid overdose is the greatest cause of mortality among PWID. Opioid overdose is both preventable and, if witnessed, treatable. OAT is an effective prevention method among people dependent on opioids. Opioid overdose is treatable by respiratory support and via the short-acting opioid antagonist </w:t>
      </w:r>
      <w:r w:rsidRPr="00070CA3">
        <w:rPr>
          <w:b/>
          <w:bCs/>
        </w:rPr>
        <w:t>naloxone</w:t>
      </w:r>
      <w:r>
        <w:t xml:space="preserve">, which does not have psychoactive properties, is easily administered and inexpensive.   </w:t>
      </w:r>
    </w:p>
    <w:p w14:paraId="75FC417D" w14:textId="77777777" w:rsidR="00070CA3" w:rsidRDefault="00070CA3">
      <w:pPr>
        <w:rPr>
          <w:rFonts w:ascii="Arial" w:eastAsia="Arial" w:hAnsi="Arial" w:cs="Arial"/>
        </w:rPr>
      </w:pPr>
    </w:p>
    <w:p w14:paraId="3D71E5F0" w14:textId="3D987A2C" w:rsidR="00CB69B5" w:rsidRDefault="006F3AA1" w:rsidP="0066741C">
      <w:pPr>
        <w:pStyle w:val="Heading2"/>
        <w:pageBreakBefore/>
        <w:shd w:val="clear" w:color="auto" w:fill="FBE5D5"/>
      </w:pPr>
      <w:bookmarkStart w:id="1145" w:name="_Toc99286962"/>
      <w:del w:id="1146" w:author="Nicholas Galli" w:date="2022-10-01T09:19:00Z">
        <w:r w:rsidDel="007766FB">
          <w:lastRenderedPageBreak/>
          <w:delText>[OTHER] COMPLEMENTARY SERVICES</w:delText>
        </w:r>
      </w:del>
      <w:ins w:id="1147" w:author="Nicholas Galli" w:date="2022-10-01T09:19:00Z">
        <w:r w:rsidR="007766FB">
          <w:t xml:space="preserve">Complementary Services </w:t>
        </w:r>
      </w:ins>
    </w:p>
    <w:bookmarkEnd w:id="1145"/>
    <w:p w14:paraId="000003B6" w14:textId="558EECE5" w:rsidR="005637D7" w:rsidRDefault="005637D7">
      <w:pPr>
        <w:rPr>
          <w:rFonts w:ascii="Arial" w:eastAsia="Arial" w:hAnsi="Arial" w:cs="Arial"/>
        </w:rPr>
      </w:pPr>
    </w:p>
    <w:p w14:paraId="6722FCAF" w14:textId="5D623BF5" w:rsidR="00CB69B5" w:rsidRPr="00CB69B5" w:rsidRDefault="00CB69B5" w:rsidP="000E018F">
      <w:pPr>
        <w:jc w:val="both"/>
        <w:rPr>
          <w:lang w:val="en-US"/>
        </w:rPr>
      </w:pPr>
      <w:r>
        <w:t>A</w:t>
      </w:r>
      <w:r w:rsidRPr="00CB69B5">
        <w:rPr>
          <w:lang w:val="en-US"/>
        </w:rPr>
        <w:t xml:space="preserve"> </w:t>
      </w:r>
      <w:r>
        <w:t xml:space="preserve">rich combination of services </w:t>
      </w:r>
      <w:del w:id="1148" w:author="Nicholas Galli" w:date="2022-10-01T09:01:00Z">
        <w:r w:rsidDel="00A65630">
          <w:delText>allows to address</w:delText>
        </w:r>
      </w:del>
      <w:ins w:id="1149" w:author="Nicholas Galli" w:date="2022-10-01T09:01:00Z">
        <w:r w:rsidR="00A65630">
          <w:t>address</w:t>
        </w:r>
      </w:ins>
      <w:r>
        <w:t xml:space="preserve"> multiple challenges facing key populations</w:t>
      </w:r>
      <w:del w:id="1150" w:author="Nicholas Galli" w:date="2022-10-01T09:01:00Z">
        <w:r w:rsidDel="00A65630">
          <w:delText>, allows</w:delText>
        </w:r>
      </w:del>
      <w:ins w:id="1151" w:author="Nicholas Galli" w:date="2022-10-01T09:01:00Z">
        <w:r w:rsidR="00A65630">
          <w:t xml:space="preserve"> </w:t>
        </w:r>
      </w:ins>
      <w:r>
        <w:t xml:space="preserve"> to meet basic needs</w:t>
      </w:r>
      <w:del w:id="1152" w:author="Nicholas Galli" w:date="2022-10-01T09:01:00Z">
        <w:r w:rsidDel="00A65630">
          <w:delText xml:space="preserve"> and</w:delText>
        </w:r>
      </w:del>
      <w:ins w:id="1153" w:author="Nicholas Galli" w:date="2022-10-01T09:01:00Z">
        <w:r w:rsidR="00A65630">
          <w:t>,</w:t>
        </w:r>
      </w:ins>
      <w:r>
        <w:t xml:space="preserve"> focus on </w:t>
      </w:r>
      <w:ins w:id="1154" w:author="Nicholas Galli" w:date="2022-10-01T09:01:00Z">
        <w:r w:rsidR="00A65630">
          <w:t xml:space="preserve">unprioritised </w:t>
        </w:r>
      </w:ins>
      <w:r>
        <w:t>health challenges</w:t>
      </w:r>
      <w:del w:id="1155" w:author="Nicholas Galli" w:date="2022-10-01T09:02:00Z">
        <w:r w:rsidDel="00A65630">
          <w:delText xml:space="preserve"> that are not initially prioritised</w:delText>
        </w:r>
      </w:del>
      <w:r w:rsidR="007B7210">
        <w:t>, strengthen</w:t>
      </w:r>
      <w:ins w:id="1156" w:author="Nicholas Galli" w:date="2022-10-01T09:02:00Z">
        <w:r w:rsidR="00A65630">
          <w:t xml:space="preserve"> the</w:t>
        </w:r>
      </w:ins>
      <w:del w:id="1157" w:author="Nicholas Galli" w:date="2022-10-01T09:02:00Z">
        <w:r w:rsidR="007B7210" w:rsidDel="00A65630">
          <w:delText>s</w:delText>
        </w:r>
      </w:del>
      <w:r w:rsidR="007B7210">
        <w:t xml:space="preserve"> rapport between </w:t>
      </w:r>
      <w:del w:id="1158" w:author="Nicholas Galli" w:date="2022-10-01T09:02:00Z">
        <w:r w:rsidR="007B7210" w:rsidDel="00A65630">
          <w:delText xml:space="preserve">the </w:delText>
        </w:r>
      </w:del>
      <w:r w:rsidR="007B7210">
        <w:t xml:space="preserve">providers and clients and increases the attractiveness of prevention and care programmes. </w:t>
      </w:r>
      <w:r>
        <w:t xml:space="preserve">  </w:t>
      </w:r>
    </w:p>
    <w:p w14:paraId="45D96960" w14:textId="01437437" w:rsidR="007B7210" w:rsidRDefault="007B7210" w:rsidP="000E018F">
      <w:pPr>
        <w:jc w:val="both"/>
        <w:rPr>
          <w:rFonts w:ascii="Arial" w:eastAsia="Arial" w:hAnsi="Arial" w:cs="Arial"/>
          <w:highlight w:val="green"/>
        </w:rPr>
      </w:pPr>
    </w:p>
    <w:p w14:paraId="557D171A" w14:textId="77777777" w:rsidR="007B7210" w:rsidRPr="007B7210" w:rsidRDefault="007B7210" w:rsidP="000E018F">
      <w:pPr>
        <w:jc w:val="both"/>
      </w:pPr>
      <w:r w:rsidRPr="007B7210">
        <w:t>In addition to essential interventions described earlier, complementary services</w:t>
      </w:r>
      <w:del w:id="1159" w:author="Nicholas Galli" w:date="2022-10-01T09:02:00Z">
        <w:r w:rsidRPr="007B7210" w:rsidDel="00166ABE">
          <w:delText>,</w:delText>
        </w:r>
      </w:del>
      <w:r w:rsidRPr="007B7210">
        <w:t xml:space="preserve"> </w:t>
      </w:r>
      <w:commentRangeStart w:id="1160"/>
      <w:r w:rsidRPr="007B7210">
        <w:t xml:space="preserve">recommended by WHO </w:t>
      </w:r>
      <w:commentRangeEnd w:id="1160"/>
      <w:r w:rsidR="002D2658">
        <w:rPr>
          <w:rStyle w:val="CommentReference"/>
        </w:rPr>
        <w:commentReference w:id="1160"/>
      </w:r>
      <w:r w:rsidRPr="007B7210">
        <w:t>and other international organisations include:</w:t>
      </w:r>
    </w:p>
    <w:p w14:paraId="13CE04C0" w14:textId="5FEE5699" w:rsidR="007B7210" w:rsidRDefault="007B7210" w:rsidP="000E018F">
      <w:pPr>
        <w:jc w:val="both"/>
        <w:rPr>
          <w:rFonts w:ascii="Arial" w:eastAsia="Arial" w:hAnsi="Arial" w:cs="Arial"/>
          <w:highlight w:val="green"/>
        </w:rPr>
      </w:pPr>
      <w:r>
        <w:rPr>
          <w:rFonts w:ascii="Arial" w:eastAsia="Arial" w:hAnsi="Arial" w:cs="Arial"/>
          <w:highlight w:val="green"/>
        </w:rPr>
        <w:t xml:space="preserve"> </w:t>
      </w:r>
    </w:p>
    <w:p w14:paraId="000003B8" w14:textId="7A80AE36" w:rsidR="005637D7" w:rsidRPr="007B7210" w:rsidRDefault="007B7210" w:rsidP="000E018F">
      <w:pPr>
        <w:pStyle w:val="ListParagraph"/>
        <w:numPr>
          <w:ilvl w:val="0"/>
          <w:numId w:val="33"/>
        </w:numPr>
        <w:jc w:val="both"/>
        <w:rPr>
          <w:shd w:val="clear" w:color="auto" w:fill="F8F9FA"/>
        </w:rPr>
      </w:pPr>
      <w:r w:rsidRPr="007B7210">
        <w:rPr>
          <w:shd w:val="clear" w:color="auto" w:fill="F8F9FA"/>
        </w:rPr>
        <w:t>P</w:t>
      </w:r>
      <w:r w:rsidR="006F3AA1" w:rsidRPr="007B7210">
        <w:rPr>
          <w:shd w:val="clear" w:color="auto" w:fill="F8F9FA"/>
        </w:rPr>
        <w:t>revention, vaccination, diagnosis and treatment of viral hepatitis. Viral hepatitis, primarily B and C, adversely affect the health of PWUD and reduce the effectiveness of their participation in prevention and treatment program</w:t>
      </w:r>
      <w:r w:rsidRPr="007B7210">
        <w:rPr>
          <w:shd w:val="clear" w:color="auto" w:fill="F8F9FA"/>
        </w:rPr>
        <w:t>me</w:t>
      </w:r>
      <w:r w:rsidR="006F3AA1" w:rsidRPr="007B7210">
        <w:rPr>
          <w:shd w:val="clear" w:color="auto" w:fill="F8F9FA"/>
        </w:rPr>
        <w:t>s. In particular, hepatitis B and HIV co-infection is associated with faster progression of liver disease and mortality among people with viral hepatitis B and C.</w:t>
      </w:r>
    </w:p>
    <w:p w14:paraId="000003BF" w14:textId="45E2A87F" w:rsidR="005637D7" w:rsidRPr="007B7210" w:rsidRDefault="006F3AA1" w:rsidP="000E018F">
      <w:pPr>
        <w:pStyle w:val="ListParagraph"/>
        <w:numPr>
          <w:ilvl w:val="0"/>
          <w:numId w:val="33"/>
        </w:numPr>
        <w:jc w:val="both"/>
        <w:rPr>
          <w:shd w:val="clear" w:color="auto" w:fill="F8F9FA"/>
        </w:rPr>
      </w:pPr>
      <w:r w:rsidRPr="007B7210">
        <w:rPr>
          <w:shd w:val="clear" w:color="auto" w:fill="F8F9FA"/>
        </w:rPr>
        <w:t>Prevention, diagnosis and treatment of tuberculosis. PWUD, especially PLHIV, are at increased risk of contracting TB and developing the disease. WHO recommends ensuring that PWUD are aware of these risks and that screening and testing, as well as isoniazid preventive treatment for HIV-positive PWUD with inactive TB, and treatment of active TB are available for those who are eligible for such treatment. WHO recommends close cooperation between TB clinics and prevention program</w:t>
      </w:r>
      <w:r w:rsidR="007B7210">
        <w:rPr>
          <w:shd w:val="clear" w:color="auto" w:fill="F8F9FA"/>
        </w:rPr>
        <w:t>me</w:t>
      </w:r>
      <w:r w:rsidRPr="007B7210">
        <w:rPr>
          <w:shd w:val="clear" w:color="auto" w:fill="F8F9FA"/>
        </w:rPr>
        <w:t>s for PWUD and ensuring unimpeded access of PWUD to treatment at such facilities.</w:t>
      </w:r>
    </w:p>
    <w:p w14:paraId="000003C0" w14:textId="2FB5B4BA" w:rsidR="005637D7" w:rsidRDefault="005637D7" w:rsidP="000E018F">
      <w:pPr>
        <w:jc w:val="both"/>
        <w:rPr>
          <w:shd w:val="clear" w:color="auto" w:fill="F8F9FA"/>
        </w:rPr>
      </w:pPr>
    </w:p>
    <w:p w14:paraId="68E316AA" w14:textId="765A80B3" w:rsidR="007B7210" w:rsidRPr="007B7210" w:rsidRDefault="007B7210" w:rsidP="000E018F">
      <w:pPr>
        <w:jc w:val="both"/>
        <w:rPr>
          <w:shd w:val="clear" w:color="auto" w:fill="F8F9FA"/>
        </w:rPr>
      </w:pPr>
      <w:r>
        <w:rPr>
          <w:shd w:val="clear" w:color="auto" w:fill="F8F9FA"/>
        </w:rPr>
        <w:t>Other important complementary services include:</w:t>
      </w:r>
    </w:p>
    <w:p w14:paraId="000003C2" w14:textId="77777777" w:rsidR="005637D7" w:rsidRDefault="005637D7" w:rsidP="000E018F">
      <w:pPr>
        <w:jc w:val="both"/>
        <w:rPr>
          <w:rFonts w:ascii="Arial" w:eastAsia="Arial" w:hAnsi="Arial" w:cs="Arial"/>
        </w:rPr>
      </w:pPr>
    </w:p>
    <w:p w14:paraId="000003C3" w14:textId="3896AF2C" w:rsidR="005637D7" w:rsidRDefault="006F3AA1" w:rsidP="000E018F">
      <w:pPr>
        <w:pStyle w:val="ListParagraph"/>
        <w:numPr>
          <w:ilvl w:val="0"/>
          <w:numId w:val="34"/>
        </w:numPr>
        <w:jc w:val="both"/>
      </w:pPr>
      <w:r>
        <w:t xml:space="preserve">The delivery of required </w:t>
      </w:r>
      <w:r w:rsidRPr="007B7210">
        <w:rPr>
          <w:b/>
          <w:i/>
          <w:u w:val="single"/>
        </w:rPr>
        <w:t>psychosocial support</w:t>
      </w:r>
      <w:r>
        <w:t xml:space="preserve">, most importantly, support by trained peers, </w:t>
      </w:r>
      <w:del w:id="1161" w:author="Nicholas Galli" w:date="2022-10-01T09:03:00Z">
        <w:r w:rsidDel="000E297A">
          <w:delText>i.e.</w:delText>
        </w:r>
      </w:del>
      <w:ins w:id="1162" w:author="Nicholas Galli" w:date="2022-10-01T09:03:00Z">
        <w:r w:rsidR="000E297A">
          <w:t>i.e.,</w:t>
        </w:r>
      </w:ins>
      <w:r>
        <w:t xml:space="preserve"> members of the target population, is of paramount importance both in HIV prevention programmes and in the delivery of care, support and treatment for PLHIV and O</w:t>
      </w:r>
      <w:r w:rsidR="007B7210">
        <w:t>A</w:t>
      </w:r>
      <w:r>
        <w:t xml:space="preserve">T patients, as well as </w:t>
      </w:r>
      <w:r w:rsidR="007B7210">
        <w:t>HIV testing services</w:t>
      </w:r>
      <w:r>
        <w:t xml:space="preserve">.    </w:t>
      </w:r>
    </w:p>
    <w:p w14:paraId="000003C4" w14:textId="77777777" w:rsidR="005637D7" w:rsidRDefault="005637D7" w:rsidP="000E018F">
      <w:pPr>
        <w:jc w:val="both"/>
        <w:rPr>
          <w:rFonts w:ascii="Arial" w:eastAsia="Arial" w:hAnsi="Arial" w:cs="Arial"/>
        </w:rPr>
      </w:pPr>
    </w:p>
    <w:p w14:paraId="000003C5" w14:textId="3B7CA96A" w:rsidR="005637D7" w:rsidRDefault="006F3AA1" w:rsidP="000E018F">
      <w:pPr>
        <w:ind w:left="360"/>
        <w:jc w:val="both"/>
      </w:pPr>
      <w:r>
        <w:t>Involvement of peers is also a basis for successful formative assessment and subsequent monitoring, outreach work and marketing of services. PWID community mobilisation can also be considered a type of psychosocial support (</w:t>
      </w:r>
      <w:del w:id="1163" w:author="Nicholas Galli" w:date="2022-10-01T09:03:00Z">
        <w:r w:rsidDel="000E297A">
          <w:delText>e.g.</w:delText>
        </w:r>
      </w:del>
      <w:ins w:id="1164" w:author="Nicholas Galli" w:date="2022-10-01T09:03:00Z">
        <w:r w:rsidR="000E297A">
          <w:t>e.g.,</w:t>
        </w:r>
      </w:ins>
      <w:r>
        <w:t xml:space="preserve"> creation and support of associations of OST patients or ART patients who use drugs). Another dimension of community mobilisation is mobilisation for participation in the development of programmes and preparing decisions n the structure and funding of HIV related activities. </w:t>
      </w:r>
    </w:p>
    <w:p w14:paraId="000003C6" w14:textId="77777777" w:rsidR="005637D7" w:rsidRDefault="005637D7" w:rsidP="000E018F">
      <w:pPr>
        <w:ind w:left="357"/>
        <w:jc w:val="both"/>
        <w:rPr>
          <w:rFonts w:ascii="Arial" w:eastAsia="Arial" w:hAnsi="Arial" w:cs="Arial"/>
        </w:rPr>
      </w:pPr>
    </w:p>
    <w:p w14:paraId="000003C7" w14:textId="00BFB2C8" w:rsidR="005637D7" w:rsidRDefault="006F3AA1" w:rsidP="000E018F">
      <w:pPr>
        <w:ind w:left="360"/>
        <w:jc w:val="both"/>
      </w:pPr>
      <w:r>
        <w:t xml:space="preserve">Effective psychosocial support, particularly if delivered by peers, significantly increases the effectiveness of other components of the service package. In addition to that, psychosocial support helps to overcome social isolation, which is widespread in marginalised communities. </w:t>
      </w:r>
      <w:del w:id="1165" w:author="Nicholas Galli" w:date="2022-10-01T09:09:00Z">
        <w:r w:rsidDel="004B3EA7">
          <w:delText xml:space="preserve">Negative influence of social isolation on health has been proven by a series of epidemiologic studies. </w:delText>
        </w:r>
      </w:del>
      <w:r>
        <w:t>A number of studies established the connection between social isolation and mortality, particularly among people with chronic diseases (</w:t>
      </w:r>
      <w:del w:id="1166" w:author="Nicholas Galli" w:date="2022-10-01T09:03:00Z">
        <w:r w:rsidDel="000E297A">
          <w:delText>e.g.</w:delText>
        </w:r>
      </w:del>
      <w:ins w:id="1167" w:author="Nicholas Galli" w:date="2022-10-01T09:03:00Z">
        <w:r w:rsidR="000E297A">
          <w:t>e.g.,</w:t>
        </w:r>
      </w:ins>
      <w:r>
        <w:t xml:space="preserve"> among patients with cardiovascular diseases)</w:t>
      </w:r>
      <w:r>
        <w:rPr>
          <w:rFonts w:ascii="Arial" w:eastAsia="Arial" w:hAnsi="Arial" w:cs="Arial"/>
          <w:vertAlign w:val="superscript"/>
        </w:rPr>
        <w:footnoteReference w:id="4"/>
      </w:r>
      <w:r>
        <w:t xml:space="preserve">.  </w:t>
      </w:r>
    </w:p>
    <w:p w14:paraId="000003C8" w14:textId="77777777" w:rsidR="005637D7" w:rsidRDefault="005637D7">
      <w:pPr>
        <w:rPr>
          <w:rFonts w:ascii="Arial" w:eastAsia="Arial" w:hAnsi="Arial" w:cs="Arial"/>
        </w:rPr>
      </w:pPr>
    </w:p>
    <w:p w14:paraId="000003C9" w14:textId="76565A75" w:rsidR="005637D7" w:rsidRDefault="00E7224D" w:rsidP="000E018F">
      <w:pPr>
        <w:jc w:val="both"/>
      </w:pPr>
      <w:r>
        <w:lastRenderedPageBreak/>
        <w:t xml:space="preserve">Other </w:t>
      </w:r>
      <w:ins w:id="1168" w:author="Nicholas Galli" w:date="2022-10-01T09:11:00Z">
        <w:r w:rsidR="00331C30">
          <w:t>p</w:t>
        </w:r>
      </w:ins>
      <w:del w:id="1169" w:author="Nicholas Galli" w:date="2022-10-01T09:11:00Z">
        <w:r w:rsidDel="00331C30">
          <w:delText>P</w:delText>
        </w:r>
      </w:del>
      <w:r>
        <w:t xml:space="preserve">otential areas for CLM include monitoring of funding decisions, funding allocation and funding distribution between various components of HIV related interventions. </w:t>
      </w:r>
      <w:ins w:id="1170" w:author="Nicholas Galli" w:date="2022-10-01T09:12:00Z">
        <w:r w:rsidR="00331C30" w:rsidRPr="00331C30">
          <w:t>Community monitors can assess the current funding situation and develop recommendations on necessary adjustments based on good international practice and available scientific and operational evidence.</w:t>
        </w:r>
      </w:ins>
      <w:del w:id="1171" w:author="Nicholas Galli" w:date="2022-10-01T09:12:00Z">
        <w:r w:rsidDel="00331C30">
          <w:delText>Based on international good practice, available scientific and operational evidence community monitors can assess the current funding situation and develop recommendations on necessary adjustments.</w:delText>
        </w:r>
      </w:del>
      <w:r>
        <w:t xml:space="preserve"> This is very important for </w:t>
      </w:r>
      <w:ins w:id="1172" w:author="Nicholas Galli" w:date="2022-10-01T09:13:00Z">
        <w:r w:rsidR="00776C42">
          <w:t xml:space="preserve">the </w:t>
        </w:r>
      </w:ins>
      <w:r>
        <w:t xml:space="preserve">funding of complementary services, where lack of funding may lead to the loss of coverage due to low attractiveness and decreasing retention rates, </w:t>
      </w:r>
      <w:del w:id="1173" w:author="Nicholas Galli" w:date="2022-10-01T09:13:00Z">
        <w:r w:rsidDel="00776C42">
          <w:delText>which indicate</w:delText>
        </w:r>
      </w:del>
      <w:ins w:id="1174" w:author="Nicholas Galli" w:date="2022-10-01T09:13:00Z">
        <w:r w:rsidR="00776C42">
          <w:t>indicating</w:t>
        </w:r>
      </w:ins>
      <w:r>
        <w:t xml:space="preserve"> intervention failure.   </w:t>
      </w:r>
    </w:p>
    <w:p w14:paraId="000003CD" w14:textId="77777777" w:rsidR="005637D7" w:rsidRDefault="005637D7" w:rsidP="000E018F">
      <w:pPr>
        <w:jc w:val="both"/>
        <w:rPr>
          <w:rFonts w:ascii="Arial" w:eastAsia="Arial" w:hAnsi="Arial" w:cs="Arial"/>
        </w:rPr>
      </w:pPr>
    </w:p>
    <w:p w14:paraId="000003CE" w14:textId="4135DDED" w:rsidR="005637D7" w:rsidRDefault="006F3AA1" w:rsidP="000E018F">
      <w:pPr>
        <w:jc w:val="both"/>
      </w:pPr>
      <w:r>
        <w:t>Enthusiastic civil society programmes, which are well connected</w:t>
      </w:r>
      <w:ins w:id="1175" w:author="Nicholas Galli" w:date="2022-10-01T09:14:00Z">
        <w:r w:rsidR="00990293">
          <w:t xml:space="preserve"> and </w:t>
        </w:r>
      </w:ins>
      <w:del w:id="1176" w:author="Nicholas Galli" w:date="2022-10-01T09:14:00Z">
        <w:r w:rsidDel="00990293">
          <w:delText xml:space="preserve">, </w:delText>
        </w:r>
      </w:del>
      <w:r>
        <w:t>have diverse and elaborate partnerships</w:t>
      </w:r>
      <w:ins w:id="1177" w:author="Nicholas Galli" w:date="2022-10-01T09:14:00Z">
        <w:r w:rsidR="00990293">
          <w:t>,</w:t>
        </w:r>
      </w:ins>
      <w:r>
        <w:t xml:space="preserve"> </w:t>
      </w:r>
      <w:del w:id="1178" w:author="Nicholas Galli" w:date="2022-10-01T09:14:00Z">
        <w:r w:rsidDel="00967B82">
          <w:delText>are capable of significantly expanding</w:delText>
        </w:r>
      </w:del>
      <w:ins w:id="1179" w:author="Nicholas Galli" w:date="2022-10-01T09:14:00Z">
        <w:r w:rsidR="00967B82">
          <w:t>can significantly expand</w:t>
        </w:r>
      </w:ins>
      <w:r>
        <w:t xml:space="preserve"> the spectrum of offered services. Thus</w:t>
      </w:r>
      <w:r w:rsidR="00E7224D">
        <w:t>,</w:t>
      </w:r>
      <w:r>
        <w:t xml:space="preserve"> they can attract and retain more clients and </w:t>
      </w:r>
      <w:del w:id="1180" w:author="Nicholas Galli" w:date="2022-10-01T09:15:00Z">
        <w:r w:rsidDel="000F1A87">
          <w:delText xml:space="preserve">significantly </w:delText>
        </w:r>
      </w:del>
      <w:r>
        <w:t>improve intervention effectiveness</w:t>
      </w:r>
      <w:ins w:id="1181" w:author="Nicholas Galli" w:date="2022-10-01T09:15:00Z">
        <w:r w:rsidR="00EF791F">
          <w:t xml:space="preserve"> substantially</w:t>
        </w:r>
      </w:ins>
      <w:r>
        <w:t xml:space="preserve">. </w:t>
      </w:r>
      <w:commentRangeStart w:id="1182"/>
      <w:r>
        <w:t>If you cannot top-up your service combination and make the programme more attractive with support from partners – find someone who can. Otherwise</w:t>
      </w:r>
      <w:r w:rsidR="00CF7B7F">
        <w:t>,</w:t>
      </w:r>
      <w:r>
        <w:t xml:space="preserve"> you will run an average boring programme with limited effectiveness</w:t>
      </w:r>
      <w:r w:rsidR="00CF7B7F">
        <w:t>.</w:t>
      </w:r>
      <w:r>
        <w:t xml:space="preserve"> </w:t>
      </w:r>
      <w:commentRangeEnd w:id="1182"/>
      <w:r w:rsidR="00624529">
        <w:rPr>
          <w:rStyle w:val="CommentReference"/>
        </w:rPr>
        <w:commentReference w:id="1182"/>
      </w:r>
    </w:p>
    <w:p w14:paraId="000003CF" w14:textId="02B5745F" w:rsidR="005637D7" w:rsidRDefault="005637D7">
      <w:pPr>
        <w:rPr>
          <w:rFonts w:ascii="Arial" w:eastAsia="Arial" w:hAnsi="Arial" w:cs="Arial"/>
        </w:rPr>
      </w:pPr>
    </w:p>
    <w:p w14:paraId="063E1F02" w14:textId="76541C4A" w:rsidR="00CF7B7F" w:rsidRPr="00CF7B7F" w:rsidRDefault="00CF7B7F" w:rsidP="00CF7B7F">
      <w:pPr>
        <w:pStyle w:val="Heading2"/>
        <w:pageBreakBefore/>
        <w:shd w:val="clear" w:color="auto" w:fill="FBE5D5"/>
      </w:pPr>
      <w:r w:rsidRPr="00CF7B7F">
        <w:lastRenderedPageBreak/>
        <w:t xml:space="preserve">Structural Interventions </w:t>
      </w:r>
    </w:p>
    <w:p w14:paraId="13CE48EF" w14:textId="77777777" w:rsidR="00CF7B7F" w:rsidRDefault="00CF7B7F">
      <w:pPr>
        <w:rPr>
          <w:rFonts w:ascii="Arial" w:eastAsia="Arial" w:hAnsi="Arial" w:cs="Arial"/>
        </w:rPr>
      </w:pPr>
    </w:p>
    <w:p w14:paraId="6C0A0C4F" w14:textId="67DC42C2" w:rsidR="00452425" w:rsidRPr="00452425" w:rsidRDefault="00CF7B7F" w:rsidP="000E018F">
      <w:pPr>
        <w:jc w:val="both"/>
        <w:rPr>
          <w:lang w:val="en-US"/>
        </w:rPr>
      </w:pPr>
      <w:del w:id="1183" w:author="Nicholas Galli" w:date="2022-10-01T09:19:00Z">
        <w:r w:rsidDel="005E4939">
          <w:delText>Another important area for CLM is the s</w:delText>
        </w:r>
      </w:del>
      <w:ins w:id="1184" w:author="Nicholas Galli" w:date="2022-10-01T09:19:00Z">
        <w:r w:rsidR="005E4939">
          <w:t>S</w:t>
        </w:r>
      </w:ins>
      <w:r>
        <w:t>tructural interventions</w:t>
      </w:r>
      <w:ins w:id="1185" w:author="Nicholas Galli" w:date="2022-10-01T09:19:00Z">
        <w:r w:rsidR="005E4939">
          <w:t xml:space="preserve"> are another important area for CLM</w:t>
        </w:r>
      </w:ins>
      <w:r>
        <w:t>.</w:t>
      </w:r>
      <w:r w:rsidR="00452425">
        <w:t xml:space="preserve"> These are designed to influence structural factors affecting the risk of HIV transmission and intervention effectiveness. These factors include social norms, policies and laws, marginalisation, criminalisation, stigmatisation and discrimination of key populations, changes and trends in drug scene affecting the processes related to production, distribution and use of drugs, as well as legislative norms law enforcement practices that may inadvertently increase the risk of HIV transmission and prevent the delivery of services. Structural interventions may directly target the negative factors or </w:t>
      </w:r>
      <w:del w:id="1186" w:author="Nicholas Galli" w:date="2022-10-01T09:21:00Z">
        <w:r w:rsidR="00452425" w:rsidDel="00534C7F">
          <w:delText xml:space="preserve">nurturing </w:delText>
        </w:r>
      </w:del>
      <w:ins w:id="1187" w:author="Nicholas Galli" w:date="2022-10-01T09:21:00Z">
        <w:r w:rsidR="00534C7F">
          <w:t xml:space="preserve">nurture a </w:t>
        </w:r>
      </w:ins>
      <w:r w:rsidR="00452425">
        <w:t xml:space="preserve">supporting environment through so called critical enablers. These include fostering political commitments and support of advocacy activities, revisions and modernisation of </w:t>
      </w:r>
      <w:r w:rsidR="00B720A5">
        <w:t>laws, policies and practices, community mobilisation and elimination of stigma.</w:t>
      </w:r>
      <w:r w:rsidR="00452425">
        <w:t xml:space="preserve">  </w:t>
      </w:r>
    </w:p>
    <w:p w14:paraId="000003E3" w14:textId="53F89DA0" w:rsidR="005637D7" w:rsidRPr="00D11EA5" w:rsidRDefault="005637D7" w:rsidP="000E018F">
      <w:pPr>
        <w:jc w:val="both"/>
        <w:rPr>
          <w:rFonts w:ascii="Arial" w:eastAsia="Arial" w:hAnsi="Arial" w:cs="Arial"/>
          <w:lang w:val="en-US"/>
        </w:rPr>
      </w:pPr>
    </w:p>
    <w:p w14:paraId="000003E4" w14:textId="3CEC5DF1" w:rsidR="005637D7" w:rsidRPr="000E018F" w:rsidRDefault="00B720A5" w:rsidP="000E018F">
      <w:pPr>
        <w:jc w:val="both"/>
        <w:rPr>
          <w:rFonts w:asciiTheme="minorHAnsi" w:eastAsia="Arial" w:hAnsiTheme="minorHAnsi" w:cstheme="minorHAnsi"/>
        </w:rPr>
      </w:pPr>
      <w:r w:rsidRPr="000E018F">
        <w:rPr>
          <w:rFonts w:asciiTheme="minorHAnsi" w:eastAsia="Arial" w:hAnsiTheme="minorHAnsi" w:cstheme="minorHAnsi"/>
        </w:rPr>
        <w:t>Important area</w:t>
      </w:r>
      <w:ins w:id="1188" w:author="Nicholas Galli" w:date="2022-10-01T09:23:00Z">
        <w:r w:rsidR="00600A5B">
          <w:rPr>
            <w:rFonts w:asciiTheme="minorHAnsi" w:eastAsia="Arial" w:hAnsiTheme="minorHAnsi" w:cstheme="minorHAnsi"/>
          </w:rPr>
          <w:t>s</w:t>
        </w:r>
      </w:ins>
      <w:r w:rsidRPr="000E018F">
        <w:rPr>
          <w:rFonts w:asciiTheme="minorHAnsi" w:eastAsia="Arial" w:hAnsiTheme="minorHAnsi" w:cstheme="minorHAnsi"/>
        </w:rPr>
        <w:t xml:space="preserve"> of structural work include</w:t>
      </w:r>
      <w:del w:id="1189" w:author="Nicholas Galli" w:date="2022-10-01T09:23:00Z">
        <w:r w:rsidRPr="000E018F" w:rsidDel="00600A5B">
          <w:rPr>
            <w:rFonts w:asciiTheme="minorHAnsi" w:eastAsia="Arial" w:hAnsiTheme="minorHAnsi" w:cstheme="minorHAnsi"/>
          </w:rPr>
          <w:delText>s</w:delText>
        </w:r>
      </w:del>
      <w:r w:rsidRPr="000E018F">
        <w:rPr>
          <w:rFonts w:asciiTheme="minorHAnsi" w:eastAsia="Arial" w:hAnsiTheme="minorHAnsi" w:cstheme="minorHAnsi"/>
        </w:rPr>
        <w:t xml:space="preserve"> ensuring the required e</w:t>
      </w:r>
      <w:r w:rsidR="006F3AA1" w:rsidRPr="000E018F">
        <w:rPr>
          <w:rFonts w:asciiTheme="minorHAnsi" w:eastAsia="Arial" w:hAnsiTheme="minorHAnsi" w:cstheme="minorHAnsi"/>
        </w:rPr>
        <w:t>ndorsements,</w:t>
      </w:r>
      <w:r w:rsidRPr="000E018F">
        <w:rPr>
          <w:rFonts w:asciiTheme="minorHAnsi" w:eastAsia="Arial" w:hAnsiTheme="minorHAnsi" w:cstheme="minorHAnsi"/>
        </w:rPr>
        <w:t xml:space="preserve"> </w:t>
      </w:r>
      <w:del w:id="1190" w:author="Nicholas Galli" w:date="2022-10-01T09:23:00Z">
        <w:r w:rsidRPr="000E018F" w:rsidDel="00453913">
          <w:rPr>
            <w:rFonts w:asciiTheme="minorHAnsi" w:eastAsia="Arial" w:hAnsiTheme="minorHAnsi" w:cstheme="minorHAnsi"/>
          </w:rPr>
          <w:delText xml:space="preserve">building </w:delText>
        </w:r>
      </w:del>
      <w:r w:rsidRPr="000E018F">
        <w:rPr>
          <w:rFonts w:asciiTheme="minorHAnsi" w:eastAsia="Arial" w:hAnsiTheme="minorHAnsi" w:cstheme="minorHAnsi"/>
        </w:rPr>
        <w:t xml:space="preserve">partnerships and ongoing coordination with involved stakeholders. Examples include: </w:t>
      </w:r>
    </w:p>
    <w:p w14:paraId="000003E6" w14:textId="6A390911" w:rsidR="005637D7" w:rsidRPr="000E018F" w:rsidRDefault="006F3AA1" w:rsidP="000E018F">
      <w:pPr>
        <w:numPr>
          <w:ilvl w:val="0"/>
          <w:numId w:val="21"/>
        </w:numPr>
        <w:jc w:val="both"/>
        <w:rPr>
          <w:rFonts w:asciiTheme="minorHAnsi" w:eastAsia="Arial" w:hAnsiTheme="minorHAnsi" w:cstheme="minorHAnsi"/>
        </w:rPr>
      </w:pPr>
      <w:r w:rsidRPr="000E018F">
        <w:rPr>
          <w:rFonts w:asciiTheme="minorHAnsi" w:eastAsia="Arial" w:hAnsiTheme="minorHAnsi" w:cstheme="minorHAnsi"/>
        </w:rPr>
        <w:t>Clearances</w:t>
      </w:r>
      <w:ins w:id="1191" w:author="Nicholas Galli" w:date="2022-10-01T09:24:00Z">
        <w:r w:rsidR="00453913">
          <w:rPr>
            <w:rFonts w:asciiTheme="minorHAnsi" w:eastAsia="Arial" w:hAnsiTheme="minorHAnsi" w:cstheme="minorHAnsi"/>
          </w:rPr>
          <w:t xml:space="preserve"> and </w:t>
        </w:r>
      </w:ins>
      <w:del w:id="1192" w:author="Nicholas Galli" w:date="2022-10-01T09:24:00Z">
        <w:r w:rsidRPr="000E018F" w:rsidDel="00453913">
          <w:rPr>
            <w:rFonts w:asciiTheme="minorHAnsi" w:eastAsia="Arial" w:hAnsiTheme="minorHAnsi" w:cstheme="minorHAnsi"/>
          </w:rPr>
          <w:delText>/</w:delText>
        </w:r>
      </w:del>
      <w:r w:rsidRPr="000E018F">
        <w:rPr>
          <w:rFonts w:asciiTheme="minorHAnsi" w:eastAsia="Arial" w:hAnsiTheme="minorHAnsi" w:cstheme="minorHAnsi"/>
        </w:rPr>
        <w:t>agreements with local</w:t>
      </w:r>
      <w:ins w:id="1193" w:author="Nicholas Galli" w:date="2022-10-01T09:24:00Z">
        <w:r w:rsidR="00453913">
          <w:rPr>
            <w:rFonts w:asciiTheme="minorHAnsi" w:eastAsia="Arial" w:hAnsiTheme="minorHAnsi" w:cstheme="minorHAnsi"/>
          </w:rPr>
          <w:t xml:space="preserve">, </w:t>
        </w:r>
      </w:ins>
      <w:del w:id="1194" w:author="Nicholas Galli" w:date="2022-10-01T09:24:00Z">
        <w:r w:rsidRPr="000E018F" w:rsidDel="00453913">
          <w:rPr>
            <w:rFonts w:asciiTheme="minorHAnsi" w:eastAsia="Arial" w:hAnsiTheme="minorHAnsi" w:cstheme="minorHAnsi"/>
          </w:rPr>
          <w:delText>/</w:delText>
        </w:r>
      </w:del>
      <w:r w:rsidRPr="000E018F">
        <w:rPr>
          <w:rFonts w:asciiTheme="minorHAnsi" w:eastAsia="Arial" w:hAnsiTheme="minorHAnsi" w:cstheme="minorHAnsi"/>
        </w:rPr>
        <w:t>sub-national</w:t>
      </w:r>
      <w:ins w:id="1195" w:author="Nicholas Galli" w:date="2022-10-01T09:24:00Z">
        <w:r w:rsidR="00453913">
          <w:rPr>
            <w:rFonts w:asciiTheme="minorHAnsi" w:eastAsia="Arial" w:hAnsiTheme="minorHAnsi" w:cstheme="minorHAnsi"/>
          </w:rPr>
          <w:t xml:space="preserve">, </w:t>
        </w:r>
      </w:ins>
      <w:del w:id="1196" w:author="Nicholas Galli" w:date="2022-10-01T09:24:00Z">
        <w:r w:rsidRPr="000E018F" w:rsidDel="00453913">
          <w:rPr>
            <w:rFonts w:asciiTheme="minorHAnsi" w:eastAsia="Arial" w:hAnsiTheme="minorHAnsi" w:cstheme="minorHAnsi"/>
          </w:rPr>
          <w:delText>/</w:delText>
        </w:r>
      </w:del>
      <w:r w:rsidRPr="000E018F">
        <w:rPr>
          <w:rFonts w:asciiTheme="minorHAnsi" w:eastAsia="Arial" w:hAnsiTheme="minorHAnsi" w:cstheme="minorHAnsi"/>
        </w:rPr>
        <w:t>national health and</w:t>
      </w:r>
      <w:del w:id="1197" w:author="Nicholas Galli" w:date="2022-10-01T09:24:00Z">
        <w:r w:rsidRPr="000E018F" w:rsidDel="00FE4616">
          <w:rPr>
            <w:rFonts w:asciiTheme="minorHAnsi" w:eastAsia="Arial" w:hAnsiTheme="minorHAnsi" w:cstheme="minorHAnsi"/>
          </w:rPr>
          <w:delText>/or</w:delText>
        </w:r>
      </w:del>
      <w:r w:rsidRPr="000E018F">
        <w:rPr>
          <w:rFonts w:asciiTheme="minorHAnsi" w:eastAsia="Arial" w:hAnsiTheme="minorHAnsi" w:cstheme="minorHAnsi"/>
        </w:rPr>
        <w:t xml:space="preserve"> drug control authority;</w:t>
      </w:r>
    </w:p>
    <w:p w14:paraId="000003E7" w14:textId="31C65FBF" w:rsidR="005637D7" w:rsidRPr="000E018F" w:rsidRDefault="006F3AA1" w:rsidP="000E018F">
      <w:pPr>
        <w:numPr>
          <w:ilvl w:val="0"/>
          <w:numId w:val="21"/>
        </w:numPr>
        <w:jc w:val="both"/>
        <w:rPr>
          <w:rFonts w:asciiTheme="minorHAnsi" w:eastAsia="Arial" w:hAnsiTheme="minorHAnsi" w:cstheme="minorHAnsi"/>
        </w:rPr>
      </w:pPr>
      <w:r w:rsidRPr="000E018F">
        <w:rPr>
          <w:rFonts w:asciiTheme="minorHAnsi" w:eastAsia="Arial" w:hAnsiTheme="minorHAnsi" w:cstheme="minorHAnsi"/>
        </w:rPr>
        <w:t>Sensitisation of key stakeholders: e.g.</w:t>
      </w:r>
      <w:r w:rsidR="00B720A5" w:rsidRPr="000E018F">
        <w:rPr>
          <w:rFonts w:asciiTheme="minorHAnsi" w:eastAsia="Arial" w:hAnsiTheme="minorHAnsi" w:cstheme="minorHAnsi"/>
        </w:rPr>
        <w:t>,</w:t>
      </w:r>
      <w:r w:rsidRPr="000E018F">
        <w:rPr>
          <w:rFonts w:asciiTheme="minorHAnsi" w:eastAsia="Arial" w:hAnsiTheme="minorHAnsi" w:cstheme="minorHAnsi"/>
        </w:rPr>
        <w:t xml:space="preserve"> law enforcement, religious leaders, influential organisations, community leaders;</w:t>
      </w:r>
    </w:p>
    <w:p w14:paraId="000003E8" w14:textId="5145B887" w:rsidR="005637D7" w:rsidRPr="000E018F" w:rsidRDefault="006F3AA1" w:rsidP="000E018F">
      <w:pPr>
        <w:numPr>
          <w:ilvl w:val="0"/>
          <w:numId w:val="21"/>
        </w:numPr>
        <w:jc w:val="both"/>
        <w:rPr>
          <w:rFonts w:asciiTheme="minorHAnsi" w:eastAsia="Arial" w:hAnsiTheme="minorHAnsi" w:cstheme="minorHAnsi"/>
        </w:rPr>
      </w:pPr>
      <w:r w:rsidRPr="000E018F">
        <w:rPr>
          <w:rFonts w:asciiTheme="minorHAnsi" w:eastAsia="Arial" w:hAnsiTheme="minorHAnsi" w:cstheme="minorHAnsi"/>
        </w:rPr>
        <w:t>Specific clearances, endorsement and alignment of working schedules</w:t>
      </w:r>
      <w:ins w:id="1198" w:author="Nicholas Galli" w:date="2022-10-01T09:25:00Z">
        <w:r w:rsidR="00770FD7">
          <w:rPr>
            <w:rFonts w:asciiTheme="minorHAnsi" w:eastAsia="Arial" w:hAnsiTheme="minorHAnsi" w:cstheme="minorHAnsi"/>
          </w:rPr>
          <w:t>,</w:t>
        </w:r>
      </w:ins>
      <w:r w:rsidRPr="000E018F">
        <w:rPr>
          <w:rFonts w:asciiTheme="minorHAnsi" w:eastAsia="Arial" w:hAnsiTheme="minorHAnsi" w:cstheme="minorHAnsi"/>
        </w:rPr>
        <w:t xml:space="preserve"> etc.; </w:t>
      </w:r>
    </w:p>
    <w:p w14:paraId="000003E9" w14:textId="77777777" w:rsidR="005637D7" w:rsidRPr="000E018F" w:rsidRDefault="006F3AA1" w:rsidP="000E018F">
      <w:pPr>
        <w:numPr>
          <w:ilvl w:val="0"/>
          <w:numId w:val="21"/>
        </w:numPr>
        <w:jc w:val="both"/>
        <w:rPr>
          <w:rFonts w:asciiTheme="minorHAnsi" w:eastAsia="Arial" w:hAnsiTheme="minorHAnsi" w:cstheme="minorHAnsi"/>
        </w:rPr>
      </w:pPr>
      <w:r w:rsidRPr="000E018F">
        <w:rPr>
          <w:rFonts w:asciiTheme="minorHAnsi" w:eastAsia="Arial" w:hAnsiTheme="minorHAnsi" w:cstheme="minorHAnsi"/>
        </w:rPr>
        <w:t xml:space="preserve">Coordination with other relevant service providers: alignment of schedules, pooling resources, referral mechanisms and joint monitoring frameworks; </w:t>
      </w:r>
    </w:p>
    <w:p w14:paraId="000003EA" w14:textId="2E027E35" w:rsidR="005637D7" w:rsidRPr="000E018F" w:rsidRDefault="006F3AA1" w:rsidP="000E018F">
      <w:pPr>
        <w:numPr>
          <w:ilvl w:val="0"/>
          <w:numId w:val="21"/>
        </w:numPr>
        <w:jc w:val="both"/>
        <w:rPr>
          <w:rFonts w:asciiTheme="minorHAnsi" w:eastAsia="Arial" w:hAnsiTheme="minorHAnsi" w:cstheme="minorHAnsi"/>
        </w:rPr>
      </w:pPr>
      <w:r w:rsidRPr="000E018F">
        <w:rPr>
          <w:rFonts w:asciiTheme="minorHAnsi" w:eastAsia="Arial" w:hAnsiTheme="minorHAnsi" w:cstheme="minorHAnsi"/>
        </w:rPr>
        <w:t>Selection of implementation agency (relevant experience, sufficient capacity, solution track record, authority in the community, broad partnership network, access to target population</w:t>
      </w:r>
      <w:ins w:id="1199" w:author="Nicholas Galli" w:date="2022-10-01T09:25:00Z">
        <w:r w:rsidR="00770FD7">
          <w:rPr>
            <w:rFonts w:asciiTheme="minorHAnsi" w:eastAsia="Arial" w:hAnsiTheme="minorHAnsi" w:cstheme="minorHAnsi"/>
          </w:rPr>
          <w:t>,</w:t>
        </w:r>
      </w:ins>
      <w:r w:rsidRPr="000E018F">
        <w:rPr>
          <w:rFonts w:asciiTheme="minorHAnsi" w:eastAsia="Arial" w:hAnsiTheme="minorHAnsi" w:cstheme="minorHAnsi"/>
        </w:rPr>
        <w:t xml:space="preserve"> etc.)</w:t>
      </w:r>
      <w:r w:rsidR="00B720A5" w:rsidRPr="000E018F">
        <w:rPr>
          <w:rFonts w:asciiTheme="minorHAnsi" w:eastAsia="Arial" w:hAnsiTheme="minorHAnsi" w:cstheme="minorHAnsi"/>
        </w:rPr>
        <w:t>.</w:t>
      </w:r>
      <w:r w:rsidRPr="000E018F">
        <w:rPr>
          <w:rFonts w:asciiTheme="minorHAnsi" w:eastAsia="Arial" w:hAnsiTheme="minorHAnsi" w:cstheme="minorHAnsi"/>
        </w:rPr>
        <w:t xml:space="preserve"> </w:t>
      </w:r>
    </w:p>
    <w:p w14:paraId="000003EB" w14:textId="77777777" w:rsidR="005637D7" w:rsidRPr="000E018F" w:rsidRDefault="005637D7" w:rsidP="000E018F">
      <w:pPr>
        <w:jc w:val="both"/>
        <w:rPr>
          <w:rFonts w:asciiTheme="minorHAnsi" w:eastAsia="Arial" w:hAnsiTheme="minorHAnsi" w:cstheme="minorHAnsi"/>
        </w:rPr>
      </w:pPr>
    </w:p>
    <w:p w14:paraId="000003EC" w14:textId="24508389" w:rsidR="005637D7" w:rsidRPr="000E018F" w:rsidRDefault="006F3AA1" w:rsidP="000E018F">
      <w:pPr>
        <w:jc w:val="both"/>
        <w:rPr>
          <w:rFonts w:asciiTheme="minorHAnsi" w:eastAsia="Arial" w:hAnsiTheme="minorHAnsi" w:cstheme="minorHAnsi"/>
        </w:rPr>
      </w:pPr>
      <w:r w:rsidRPr="000E018F">
        <w:rPr>
          <w:rFonts w:asciiTheme="minorHAnsi" w:eastAsia="Arial" w:hAnsiTheme="minorHAnsi" w:cstheme="minorHAnsi"/>
        </w:rPr>
        <w:t xml:space="preserve">Community </w:t>
      </w:r>
      <w:ins w:id="1200" w:author="Nicholas Galli" w:date="2022-10-01T09:25:00Z">
        <w:r w:rsidR="00DE06C3">
          <w:rPr>
            <w:rFonts w:asciiTheme="minorHAnsi" w:eastAsia="Arial" w:hAnsiTheme="minorHAnsi" w:cstheme="minorHAnsi"/>
          </w:rPr>
          <w:t>i</w:t>
        </w:r>
      </w:ins>
      <w:del w:id="1201" w:author="Nicholas Galli" w:date="2022-10-01T09:25:00Z">
        <w:r w:rsidRPr="000E018F" w:rsidDel="00DE06C3">
          <w:rPr>
            <w:rFonts w:asciiTheme="minorHAnsi" w:eastAsia="Arial" w:hAnsiTheme="minorHAnsi" w:cstheme="minorHAnsi"/>
          </w:rPr>
          <w:delText>I</w:delText>
        </w:r>
      </w:del>
      <w:r w:rsidRPr="000E018F">
        <w:rPr>
          <w:rFonts w:asciiTheme="minorHAnsi" w:eastAsia="Arial" w:hAnsiTheme="minorHAnsi" w:cstheme="minorHAnsi"/>
        </w:rPr>
        <w:t>nvolvement</w:t>
      </w:r>
      <w:r w:rsidR="00B720A5" w:rsidRPr="000E018F">
        <w:rPr>
          <w:rFonts w:asciiTheme="minorHAnsi" w:eastAsia="Arial" w:hAnsiTheme="minorHAnsi" w:cstheme="minorHAnsi"/>
        </w:rPr>
        <w:t xml:space="preserve"> has already been considered earlier and is crucial for: </w:t>
      </w:r>
    </w:p>
    <w:p w14:paraId="000003EF" w14:textId="77777777" w:rsidR="005637D7" w:rsidRPr="000E018F" w:rsidRDefault="006F3AA1" w:rsidP="000E018F">
      <w:pPr>
        <w:numPr>
          <w:ilvl w:val="0"/>
          <w:numId w:val="22"/>
        </w:numPr>
        <w:jc w:val="both"/>
        <w:rPr>
          <w:rFonts w:asciiTheme="minorHAnsi" w:eastAsia="Arial" w:hAnsiTheme="minorHAnsi" w:cstheme="minorHAnsi"/>
        </w:rPr>
      </w:pPr>
      <w:r w:rsidRPr="000E018F">
        <w:rPr>
          <w:rFonts w:asciiTheme="minorHAnsi" w:eastAsia="Arial" w:hAnsiTheme="minorHAnsi" w:cstheme="minorHAnsi"/>
        </w:rPr>
        <w:t>Understanding the drug scene</w:t>
      </w:r>
      <w:del w:id="1202" w:author="Nicholas Galli" w:date="2022-10-01T09:26:00Z">
        <w:r w:rsidRPr="000E018F" w:rsidDel="009B5B9A">
          <w:rPr>
            <w:rFonts w:asciiTheme="minorHAnsi" w:eastAsia="Arial" w:hAnsiTheme="minorHAnsi" w:cstheme="minorHAnsi"/>
          </w:rPr>
          <w:delText>,</w:delText>
        </w:r>
      </w:del>
    </w:p>
    <w:p w14:paraId="000003F0" w14:textId="77777777" w:rsidR="005637D7" w:rsidRPr="000E018F" w:rsidRDefault="006F3AA1" w:rsidP="000E018F">
      <w:pPr>
        <w:numPr>
          <w:ilvl w:val="0"/>
          <w:numId w:val="22"/>
        </w:numPr>
        <w:jc w:val="both"/>
        <w:rPr>
          <w:rFonts w:asciiTheme="minorHAnsi" w:eastAsia="Arial" w:hAnsiTheme="minorHAnsi" w:cstheme="minorHAnsi"/>
        </w:rPr>
      </w:pPr>
      <w:r w:rsidRPr="000E018F">
        <w:rPr>
          <w:rFonts w:asciiTheme="minorHAnsi" w:eastAsia="Arial" w:hAnsiTheme="minorHAnsi" w:cstheme="minorHAnsi"/>
        </w:rPr>
        <w:t>Understanding the demand, defining and packaging services</w:t>
      </w:r>
    </w:p>
    <w:p w14:paraId="000003F1" w14:textId="27C167C0" w:rsidR="005637D7" w:rsidRPr="000E018F" w:rsidRDefault="006F3AA1" w:rsidP="000E018F">
      <w:pPr>
        <w:numPr>
          <w:ilvl w:val="0"/>
          <w:numId w:val="22"/>
        </w:numPr>
        <w:jc w:val="both"/>
        <w:rPr>
          <w:rFonts w:asciiTheme="minorHAnsi" w:eastAsia="Arial" w:hAnsiTheme="minorHAnsi" w:cstheme="minorHAnsi"/>
        </w:rPr>
      </w:pPr>
      <w:r w:rsidRPr="000E018F">
        <w:rPr>
          <w:rFonts w:asciiTheme="minorHAnsi" w:eastAsia="Arial" w:hAnsiTheme="minorHAnsi" w:cstheme="minorHAnsi"/>
        </w:rPr>
        <w:t>Penetrating social networks of PWID</w:t>
      </w:r>
      <w:ins w:id="1203" w:author="Nicholas Galli" w:date="2022-10-01T09:26:00Z">
        <w:r w:rsidR="009B5B9A">
          <w:rPr>
            <w:rFonts w:asciiTheme="minorHAnsi" w:eastAsia="Arial" w:hAnsiTheme="minorHAnsi" w:cstheme="minorHAnsi"/>
          </w:rPr>
          <w:t xml:space="preserve"> and</w:t>
        </w:r>
      </w:ins>
      <w:del w:id="1204" w:author="Nicholas Galli" w:date="2022-10-01T09:26:00Z">
        <w:r w:rsidRPr="000E018F" w:rsidDel="009B5B9A">
          <w:rPr>
            <w:rFonts w:asciiTheme="minorHAnsi" w:eastAsia="Arial" w:hAnsiTheme="minorHAnsi" w:cstheme="minorHAnsi"/>
          </w:rPr>
          <w:delText>,</w:delText>
        </w:r>
      </w:del>
      <w:r w:rsidRPr="000E018F">
        <w:rPr>
          <w:rFonts w:asciiTheme="minorHAnsi" w:eastAsia="Arial" w:hAnsiTheme="minorHAnsi" w:cstheme="minorHAnsi"/>
        </w:rPr>
        <w:t xml:space="preserve"> nurturing rapport</w:t>
      </w:r>
    </w:p>
    <w:p w14:paraId="000003F2" w14:textId="564AF096" w:rsidR="005637D7" w:rsidRPr="000E018F" w:rsidRDefault="006F3AA1" w:rsidP="000E018F">
      <w:pPr>
        <w:numPr>
          <w:ilvl w:val="0"/>
          <w:numId w:val="22"/>
        </w:numPr>
        <w:jc w:val="both"/>
        <w:rPr>
          <w:rFonts w:asciiTheme="minorHAnsi" w:eastAsia="Arial" w:hAnsiTheme="minorHAnsi" w:cstheme="minorHAnsi"/>
        </w:rPr>
      </w:pPr>
      <w:r w:rsidRPr="000E018F">
        <w:rPr>
          <w:rFonts w:asciiTheme="minorHAnsi" w:eastAsia="Arial" w:hAnsiTheme="minorHAnsi" w:cstheme="minorHAnsi"/>
        </w:rPr>
        <w:t xml:space="preserve">Developing </w:t>
      </w:r>
      <w:ins w:id="1205" w:author="Nicholas Galli" w:date="2022-10-01T09:26:00Z">
        <w:r w:rsidR="009B5B9A">
          <w:rPr>
            <w:rFonts w:asciiTheme="minorHAnsi" w:eastAsia="Arial" w:hAnsiTheme="minorHAnsi" w:cstheme="minorHAnsi"/>
          </w:rPr>
          <w:t xml:space="preserve">an </w:t>
        </w:r>
      </w:ins>
      <w:r w:rsidRPr="000E018F">
        <w:rPr>
          <w:rFonts w:asciiTheme="minorHAnsi" w:eastAsia="Arial" w:hAnsiTheme="minorHAnsi" w:cstheme="minorHAnsi"/>
        </w:rPr>
        <w:t>effective outreach and retention strategy</w:t>
      </w:r>
    </w:p>
    <w:p w14:paraId="000003F3" w14:textId="05EC4AD1" w:rsidR="005637D7" w:rsidRPr="000E018F" w:rsidRDefault="006F3AA1" w:rsidP="000E018F">
      <w:pPr>
        <w:numPr>
          <w:ilvl w:val="0"/>
          <w:numId w:val="22"/>
        </w:numPr>
        <w:jc w:val="both"/>
        <w:rPr>
          <w:rFonts w:asciiTheme="minorHAnsi" w:eastAsia="Arial" w:hAnsiTheme="minorHAnsi" w:cstheme="minorHAnsi"/>
        </w:rPr>
      </w:pPr>
      <w:r w:rsidRPr="000E018F">
        <w:rPr>
          <w:rFonts w:asciiTheme="minorHAnsi" w:eastAsia="Arial" w:hAnsiTheme="minorHAnsi" w:cstheme="minorHAnsi"/>
        </w:rPr>
        <w:t xml:space="preserve">Defining </w:t>
      </w:r>
      <w:ins w:id="1206" w:author="Nicholas Galli" w:date="2022-10-01T09:27:00Z">
        <w:r w:rsidR="002E2ACD">
          <w:rPr>
            <w:rFonts w:asciiTheme="minorHAnsi" w:eastAsia="Arial" w:hAnsiTheme="minorHAnsi" w:cstheme="minorHAnsi"/>
          </w:rPr>
          <w:t xml:space="preserve">a </w:t>
        </w:r>
      </w:ins>
      <w:r w:rsidRPr="000E018F">
        <w:rPr>
          <w:rFonts w:asciiTheme="minorHAnsi" w:eastAsia="Arial" w:hAnsiTheme="minorHAnsi" w:cstheme="minorHAnsi"/>
        </w:rPr>
        <w:t>communication strategy, using the grapevine</w:t>
      </w:r>
    </w:p>
    <w:p w14:paraId="000003F4" w14:textId="77777777" w:rsidR="005637D7" w:rsidRPr="000E018F" w:rsidRDefault="006F3AA1" w:rsidP="000E018F">
      <w:pPr>
        <w:numPr>
          <w:ilvl w:val="0"/>
          <w:numId w:val="22"/>
        </w:numPr>
        <w:jc w:val="both"/>
        <w:rPr>
          <w:rFonts w:asciiTheme="minorHAnsi" w:eastAsia="Arial" w:hAnsiTheme="minorHAnsi" w:cstheme="minorHAnsi"/>
        </w:rPr>
      </w:pPr>
      <w:r w:rsidRPr="000E018F">
        <w:rPr>
          <w:rFonts w:asciiTheme="minorHAnsi" w:eastAsia="Arial" w:hAnsiTheme="minorHAnsi" w:cstheme="minorHAnsi"/>
        </w:rPr>
        <w:t xml:space="preserve">Challenging and changing behavioural norms </w:t>
      </w:r>
    </w:p>
    <w:p w14:paraId="5F5B45BA" w14:textId="77777777" w:rsidR="00B720A5" w:rsidRPr="000E018F" w:rsidRDefault="006F3AA1" w:rsidP="000E018F">
      <w:pPr>
        <w:numPr>
          <w:ilvl w:val="0"/>
          <w:numId w:val="22"/>
        </w:numPr>
        <w:jc w:val="both"/>
        <w:rPr>
          <w:rFonts w:asciiTheme="minorHAnsi" w:eastAsia="Arial" w:hAnsiTheme="minorHAnsi" w:cstheme="minorHAnsi"/>
        </w:rPr>
      </w:pPr>
      <w:r w:rsidRPr="000E018F">
        <w:rPr>
          <w:rFonts w:asciiTheme="minorHAnsi" w:eastAsia="Arial" w:hAnsiTheme="minorHAnsi" w:cstheme="minorHAnsi"/>
        </w:rPr>
        <w:t>Mobilising support for retention and adherence</w:t>
      </w:r>
      <w:del w:id="1207" w:author="Nicholas Galli" w:date="2022-10-01T09:27:00Z">
        <w:r w:rsidR="00B720A5" w:rsidRPr="000E018F" w:rsidDel="002E2ACD">
          <w:rPr>
            <w:rFonts w:asciiTheme="minorHAnsi" w:eastAsia="Arial" w:hAnsiTheme="minorHAnsi" w:cstheme="minorHAnsi"/>
          </w:rPr>
          <w:delText>.</w:delText>
        </w:r>
      </w:del>
    </w:p>
    <w:p w14:paraId="44CED814" w14:textId="77777777" w:rsidR="00B720A5" w:rsidRPr="000E018F" w:rsidRDefault="00B720A5" w:rsidP="000E018F">
      <w:pPr>
        <w:jc w:val="both"/>
        <w:rPr>
          <w:rFonts w:asciiTheme="minorHAnsi" w:eastAsia="Arial" w:hAnsiTheme="minorHAnsi" w:cstheme="minorHAnsi"/>
        </w:rPr>
      </w:pPr>
    </w:p>
    <w:p w14:paraId="000003F5" w14:textId="69022098" w:rsidR="005637D7" w:rsidRPr="000E018F" w:rsidRDefault="00B720A5" w:rsidP="000E018F">
      <w:pPr>
        <w:jc w:val="both"/>
        <w:rPr>
          <w:rFonts w:asciiTheme="minorHAnsi" w:eastAsia="Arial" w:hAnsiTheme="minorHAnsi" w:cstheme="minorHAnsi"/>
        </w:rPr>
      </w:pPr>
      <w:r w:rsidRPr="000E018F">
        <w:rPr>
          <w:rFonts w:asciiTheme="minorHAnsi" w:eastAsia="Arial" w:hAnsiTheme="minorHAnsi" w:cstheme="minorHAnsi"/>
        </w:rPr>
        <w:t>Levers of community involvement vary and include:</w:t>
      </w:r>
      <w:r w:rsidR="006F3AA1" w:rsidRPr="000E018F">
        <w:rPr>
          <w:rFonts w:asciiTheme="minorHAnsi" w:eastAsia="Arial" w:hAnsiTheme="minorHAnsi" w:cstheme="minorHAnsi"/>
        </w:rPr>
        <w:t xml:space="preserve"> </w:t>
      </w:r>
    </w:p>
    <w:p w14:paraId="000003F7" w14:textId="77777777" w:rsidR="005637D7" w:rsidRPr="000E018F" w:rsidRDefault="006F3AA1" w:rsidP="000E018F">
      <w:pPr>
        <w:numPr>
          <w:ilvl w:val="0"/>
          <w:numId w:val="16"/>
        </w:numPr>
        <w:jc w:val="both"/>
        <w:rPr>
          <w:rFonts w:asciiTheme="minorHAnsi" w:eastAsia="Arial" w:hAnsiTheme="minorHAnsi" w:cstheme="minorHAnsi"/>
        </w:rPr>
      </w:pPr>
      <w:r w:rsidRPr="000E018F">
        <w:rPr>
          <w:rFonts w:asciiTheme="minorHAnsi" w:eastAsia="Arial" w:hAnsiTheme="minorHAnsi" w:cstheme="minorHAnsi"/>
        </w:rPr>
        <w:t xml:space="preserve">Feedback on services </w:t>
      </w:r>
    </w:p>
    <w:p w14:paraId="000003F8" w14:textId="77777777" w:rsidR="005637D7" w:rsidRPr="000E018F" w:rsidRDefault="006F3AA1" w:rsidP="000E018F">
      <w:pPr>
        <w:numPr>
          <w:ilvl w:val="0"/>
          <w:numId w:val="16"/>
        </w:numPr>
        <w:jc w:val="both"/>
        <w:rPr>
          <w:rFonts w:asciiTheme="minorHAnsi" w:eastAsia="Arial" w:hAnsiTheme="minorHAnsi" w:cstheme="minorHAnsi"/>
        </w:rPr>
      </w:pPr>
      <w:r w:rsidRPr="000E018F">
        <w:rPr>
          <w:rFonts w:asciiTheme="minorHAnsi" w:eastAsia="Arial" w:hAnsiTheme="minorHAnsi" w:cstheme="minorHAnsi"/>
        </w:rPr>
        <w:t>Outreach and service delivery (peer models)</w:t>
      </w:r>
    </w:p>
    <w:p w14:paraId="000003F9" w14:textId="77777777" w:rsidR="005637D7" w:rsidRPr="000E018F" w:rsidRDefault="006F3AA1" w:rsidP="000E018F">
      <w:pPr>
        <w:numPr>
          <w:ilvl w:val="0"/>
          <w:numId w:val="16"/>
        </w:numPr>
        <w:jc w:val="both"/>
        <w:rPr>
          <w:rFonts w:asciiTheme="minorHAnsi" w:eastAsia="Arial" w:hAnsiTheme="minorHAnsi" w:cstheme="minorHAnsi"/>
        </w:rPr>
      </w:pPr>
      <w:r w:rsidRPr="000E018F">
        <w:rPr>
          <w:rFonts w:asciiTheme="minorHAnsi" w:eastAsia="Arial" w:hAnsiTheme="minorHAnsi" w:cstheme="minorHAnsi"/>
        </w:rPr>
        <w:t xml:space="preserve">Programme development and management </w:t>
      </w:r>
    </w:p>
    <w:p w14:paraId="000003FA" w14:textId="42229B18" w:rsidR="005637D7" w:rsidRPr="000E018F" w:rsidRDefault="006F3AA1" w:rsidP="000E018F">
      <w:pPr>
        <w:numPr>
          <w:ilvl w:val="0"/>
          <w:numId w:val="16"/>
        </w:numPr>
        <w:jc w:val="both"/>
        <w:rPr>
          <w:rFonts w:asciiTheme="minorHAnsi" w:eastAsia="Arial" w:hAnsiTheme="minorHAnsi" w:cstheme="minorHAnsi"/>
        </w:rPr>
      </w:pPr>
      <w:r w:rsidRPr="000E018F">
        <w:rPr>
          <w:rFonts w:asciiTheme="minorHAnsi" w:eastAsia="Arial" w:hAnsiTheme="minorHAnsi" w:cstheme="minorHAnsi"/>
        </w:rPr>
        <w:t xml:space="preserve">Coordination and governance (including </w:t>
      </w:r>
      <w:r w:rsidR="00B720A5" w:rsidRPr="000E018F">
        <w:rPr>
          <w:rFonts w:asciiTheme="minorHAnsi" w:eastAsia="Arial" w:hAnsiTheme="minorHAnsi" w:cstheme="minorHAnsi"/>
        </w:rPr>
        <w:t xml:space="preserve">membership in </w:t>
      </w:r>
      <w:r w:rsidRPr="000E018F">
        <w:rPr>
          <w:rFonts w:asciiTheme="minorHAnsi" w:eastAsia="Arial" w:hAnsiTheme="minorHAnsi" w:cstheme="minorHAnsi"/>
        </w:rPr>
        <w:t xml:space="preserve">advisory </w:t>
      </w:r>
      <w:r w:rsidR="00B720A5" w:rsidRPr="000E018F">
        <w:rPr>
          <w:rFonts w:asciiTheme="minorHAnsi" w:eastAsia="Arial" w:hAnsiTheme="minorHAnsi" w:cstheme="minorHAnsi"/>
        </w:rPr>
        <w:t xml:space="preserve">and coordination </w:t>
      </w:r>
      <w:r w:rsidRPr="000E018F">
        <w:rPr>
          <w:rFonts w:asciiTheme="minorHAnsi" w:eastAsia="Arial" w:hAnsiTheme="minorHAnsi" w:cstheme="minorHAnsi"/>
        </w:rPr>
        <w:t xml:space="preserve">bodies </w:t>
      </w:r>
      <w:r w:rsidR="00B720A5" w:rsidRPr="000E018F">
        <w:rPr>
          <w:rFonts w:asciiTheme="minorHAnsi" w:eastAsia="Arial" w:hAnsiTheme="minorHAnsi" w:cstheme="minorHAnsi"/>
        </w:rPr>
        <w:t xml:space="preserve">such as </w:t>
      </w:r>
      <w:r w:rsidRPr="000E018F">
        <w:rPr>
          <w:rFonts w:asciiTheme="minorHAnsi" w:eastAsia="Arial" w:hAnsiTheme="minorHAnsi" w:cstheme="minorHAnsi"/>
        </w:rPr>
        <w:t>CCM)</w:t>
      </w:r>
      <w:del w:id="1208" w:author="Nicholas Galli" w:date="2022-10-01T09:27:00Z">
        <w:r w:rsidR="00B720A5" w:rsidRPr="000E018F" w:rsidDel="00264987">
          <w:rPr>
            <w:rFonts w:asciiTheme="minorHAnsi" w:eastAsia="Arial" w:hAnsiTheme="minorHAnsi" w:cstheme="minorHAnsi"/>
          </w:rPr>
          <w:delText>.</w:delText>
        </w:r>
      </w:del>
    </w:p>
    <w:p w14:paraId="000003FB" w14:textId="77777777" w:rsidR="005637D7" w:rsidRDefault="005637D7">
      <w:pPr>
        <w:rPr>
          <w:rFonts w:ascii="Arial" w:eastAsia="Arial" w:hAnsi="Arial" w:cs="Arial"/>
        </w:rPr>
      </w:pPr>
    </w:p>
    <w:p w14:paraId="00000418" w14:textId="77777777" w:rsidR="005637D7" w:rsidRPr="00D11EA5" w:rsidRDefault="005637D7">
      <w:pPr>
        <w:rPr>
          <w:rFonts w:ascii="Arial" w:eastAsia="Arial" w:hAnsi="Arial" w:cs="Arial"/>
          <w:lang w:val="en-US"/>
        </w:rPr>
      </w:pPr>
    </w:p>
    <w:p w14:paraId="00000419" w14:textId="77777777" w:rsidR="005637D7" w:rsidRPr="00D11EA5" w:rsidRDefault="006F3AA1">
      <w:pPr>
        <w:rPr>
          <w:rFonts w:ascii="Arial" w:eastAsia="Arial" w:hAnsi="Arial" w:cs="Arial"/>
          <w:lang w:val="en-US"/>
        </w:rPr>
      </w:pPr>
      <w:r w:rsidRPr="00D11EA5">
        <w:rPr>
          <w:rFonts w:ascii="Arial" w:eastAsia="Arial" w:hAnsi="Arial" w:cs="Arial"/>
          <w:lang w:val="en-US"/>
        </w:rPr>
        <w:t xml:space="preserve">    </w:t>
      </w:r>
    </w:p>
    <w:p w14:paraId="0000041A" w14:textId="77777777" w:rsidR="005637D7" w:rsidRPr="00D11EA5" w:rsidRDefault="005637D7">
      <w:pPr>
        <w:rPr>
          <w:rFonts w:ascii="Arial" w:eastAsia="Arial" w:hAnsi="Arial" w:cs="Arial"/>
          <w:lang w:val="en-US"/>
        </w:rPr>
      </w:pPr>
    </w:p>
    <w:p w14:paraId="0000041B" w14:textId="77777777" w:rsidR="005637D7" w:rsidRPr="00D11EA5" w:rsidRDefault="005637D7">
      <w:pPr>
        <w:rPr>
          <w:rFonts w:ascii="Arial" w:eastAsia="Arial" w:hAnsi="Arial" w:cs="Arial"/>
          <w:lang w:val="en-US"/>
        </w:rPr>
      </w:pPr>
    </w:p>
    <w:p w14:paraId="0000041C" w14:textId="77777777" w:rsidR="005637D7" w:rsidRPr="00D11EA5" w:rsidRDefault="005637D7">
      <w:pPr>
        <w:rPr>
          <w:rFonts w:ascii="Arial" w:eastAsia="Arial" w:hAnsi="Arial" w:cs="Arial"/>
          <w:lang w:val="en-US"/>
        </w:rPr>
      </w:pPr>
    </w:p>
    <w:p w14:paraId="00000423" w14:textId="77777777" w:rsidR="005637D7" w:rsidRPr="00AE77DC" w:rsidRDefault="005637D7">
      <w:pPr>
        <w:rPr>
          <w:rFonts w:ascii="Arial" w:eastAsia="Arial" w:hAnsi="Arial" w:cs="Arial"/>
          <w:lang w:val="en-US"/>
        </w:rPr>
      </w:pPr>
    </w:p>
    <w:p w14:paraId="392B5B8D" w14:textId="77777777" w:rsidR="008204C5" w:rsidRDefault="008204C5" w:rsidP="008204C5">
      <w:pPr>
        <w:pStyle w:val="Heading1"/>
        <w:pageBreakBefore/>
      </w:pPr>
      <w:r>
        <w:lastRenderedPageBreak/>
        <w:t>Utilised Resources</w:t>
      </w:r>
    </w:p>
    <w:p w14:paraId="4F640B1C" w14:textId="77777777" w:rsidR="008204C5" w:rsidRDefault="008204C5" w:rsidP="008204C5">
      <w:pPr>
        <w:rPr>
          <w:rFonts w:ascii="Arial" w:eastAsia="Arial" w:hAnsi="Arial" w:cs="Arial"/>
        </w:rPr>
      </w:pPr>
    </w:p>
    <w:p w14:paraId="4C0B17AC" w14:textId="77777777" w:rsidR="008204C5" w:rsidRPr="000E018F" w:rsidRDefault="008204C5" w:rsidP="008204C5">
      <w:pPr>
        <w:numPr>
          <w:ilvl w:val="0"/>
          <w:numId w:val="14"/>
        </w:numPr>
        <w:pBdr>
          <w:top w:val="nil"/>
          <w:left w:val="nil"/>
          <w:bottom w:val="nil"/>
          <w:right w:val="nil"/>
          <w:between w:val="nil"/>
        </w:pBdr>
        <w:rPr>
          <w:rFonts w:asciiTheme="minorHAnsi" w:eastAsia="Arial" w:hAnsiTheme="minorHAnsi" w:cstheme="minorHAnsi"/>
          <w:color w:val="000000"/>
        </w:rPr>
      </w:pPr>
      <w:r w:rsidRPr="000E018F">
        <w:rPr>
          <w:rFonts w:asciiTheme="minorHAnsi" w:eastAsia="Arial" w:hAnsiTheme="minorHAnsi" w:cstheme="minorHAnsi"/>
          <w:color w:val="000000"/>
        </w:rPr>
        <w:t>FHI 360. Monitoring guide and toolkit for HIV prevention, diagnosis, treatment, and care programs with key populations. Durham (NC): FHI 360, 2020.</w:t>
      </w:r>
    </w:p>
    <w:p w14:paraId="60980DE7" w14:textId="77777777" w:rsidR="008204C5" w:rsidRPr="000E018F" w:rsidRDefault="008204C5" w:rsidP="008204C5">
      <w:pPr>
        <w:numPr>
          <w:ilvl w:val="0"/>
          <w:numId w:val="14"/>
        </w:numPr>
        <w:pBdr>
          <w:top w:val="nil"/>
          <w:left w:val="nil"/>
          <w:bottom w:val="nil"/>
          <w:right w:val="nil"/>
          <w:between w:val="nil"/>
        </w:pBdr>
        <w:rPr>
          <w:rFonts w:asciiTheme="minorHAnsi" w:eastAsia="Arial" w:hAnsiTheme="minorHAnsi" w:cstheme="minorHAnsi"/>
          <w:color w:val="000000"/>
        </w:rPr>
      </w:pPr>
      <w:r w:rsidRPr="000E018F">
        <w:rPr>
          <w:rFonts w:asciiTheme="minorHAnsi" w:eastAsia="Arial" w:hAnsiTheme="minorHAnsi" w:cstheme="minorHAnsi"/>
          <w:color w:val="000000"/>
        </w:rPr>
        <w:t xml:space="preserve">WHO. Consolidated guidelines for HIV prevention, diagnosis, treatment and care for key populations, 2016 update. Geneva: WHO; 2016. </w:t>
      </w:r>
    </w:p>
    <w:p w14:paraId="445A50C0" w14:textId="77777777" w:rsidR="008204C5" w:rsidRPr="000E018F" w:rsidRDefault="008204C5" w:rsidP="008204C5">
      <w:pPr>
        <w:numPr>
          <w:ilvl w:val="0"/>
          <w:numId w:val="14"/>
        </w:numPr>
        <w:pBdr>
          <w:top w:val="nil"/>
          <w:left w:val="nil"/>
          <w:bottom w:val="nil"/>
          <w:right w:val="nil"/>
          <w:between w:val="nil"/>
        </w:pBdr>
        <w:rPr>
          <w:rFonts w:asciiTheme="minorHAnsi" w:eastAsia="Arial" w:hAnsiTheme="minorHAnsi" w:cstheme="minorHAnsi"/>
          <w:color w:val="000000"/>
        </w:rPr>
      </w:pPr>
      <w:r w:rsidRPr="000E018F">
        <w:rPr>
          <w:rFonts w:asciiTheme="minorHAnsi" w:eastAsia="Arial" w:hAnsiTheme="minorHAnsi" w:cstheme="minorHAnsi"/>
          <w:color w:val="000000"/>
        </w:rPr>
        <w:t xml:space="preserve">WHO. Tool to set and monitor targets: supplement to the 2014 consolidated guidelines for HIV prevention, diagnosis, treatment and care for key populations. Geneva: WHO; 2015. </w:t>
      </w:r>
    </w:p>
    <w:p w14:paraId="57D8BCED" w14:textId="77777777" w:rsidR="008204C5" w:rsidRPr="000E018F" w:rsidRDefault="008204C5" w:rsidP="008204C5">
      <w:pPr>
        <w:numPr>
          <w:ilvl w:val="0"/>
          <w:numId w:val="14"/>
        </w:numPr>
        <w:pBdr>
          <w:top w:val="nil"/>
          <w:left w:val="nil"/>
          <w:bottom w:val="nil"/>
          <w:right w:val="nil"/>
          <w:between w:val="nil"/>
        </w:pBdr>
        <w:rPr>
          <w:rFonts w:asciiTheme="minorHAnsi" w:eastAsia="Arial" w:hAnsiTheme="minorHAnsi" w:cstheme="minorHAnsi"/>
          <w:color w:val="000000"/>
        </w:rPr>
      </w:pPr>
      <w:r w:rsidRPr="000E018F">
        <w:rPr>
          <w:rFonts w:asciiTheme="minorHAnsi" w:eastAsia="Arial" w:hAnsiTheme="minorHAnsi" w:cstheme="minorHAnsi"/>
          <w:color w:val="000000"/>
        </w:rPr>
        <w:t>UNAIDS, PEPFAR, Global Fund. Operational guidelines for monitoring and evaluation of HIV programmes for sex workers, men who have sex with men, and transgender people</w:t>
      </w:r>
      <w:r w:rsidRPr="000E018F">
        <w:rPr>
          <w:rFonts w:asciiTheme="minorHAnsi" w:eastAsia="Arial" w:hAnsiTheme="minorHAnsi" w:cstheme="minorHAnsi"/>
          <w:i/>
          <w:color w:val="000000"/>
        </w:rPr>
        <w:t xml:space="preserve">. </w:t>
      </w:r>
      <w:r w:rsidRPr="000E018F">
        <w:rPr>
          <w:rFonts w:asciiTheme="minorHAnsi" w:eastAsia="Arial" w:hAnsiTheme="minorHAnsi" w:cstheme="minorHAnsi"/>
          <w:color w:val="000000"/>
        </w:rPr>
        <w:t xml:space="preserve">Washington (DC): USAID (Measure Evaluation); 2013.  </w:t>
      </w:r>
    </w:p>
    <w:p w14:paraId="00000424" w14:textId="77777777" w:rsidR="005637D7" w:rsidRPr="00AE77DC" w:rsidRDefault="005637D7">
      <w:pPr>
        <w:rPr>
          <w:rFonts w:ascii="Arial" w:eastAsia="Arial" w:hAnsi="Arial" w:cs="Arial"/>
          <w:lang w:val="en-US"/>
        </w:rPr>
      </w:pPr>
    </w:p>
    <w:p w14:paraId="0000042A" w14:textId="58A5ED38" w:rsidR="005637D7" w:rsidRPr="000E018F" w:rsidRDefault="006F3AA1" w:rsidP="008204C5">
      <w:pPr>
        <w:pBdr>
          <w:top w:val="nil"/>
          <w:left w:val="nil"/>
          <w:bottom w:val="nil"/>
          <w:right w:val="nil"/>
          <w:between w:val="nil"/>
        </w:pBdr>
        <w:rPr>
          <w:rFonts w:asciiTheme="minorHAnsi" w:eastAsia="Arial" w:hAnsiTheme="minorHAnsi" w:cstheme="minorHAnsi"/>
          <w:color w:val="000000"/>
        </w:rPr>
      </w:pPr>
      <w:r w:rsidRPr="000E018F">
        <w:rPr>
          <w:rFonts w:asciiTheme="minorHAnsi" w:eastAsia="Arial" w:hAnsiTheme="minorHAnsi" w:cstheme="minorHAnsi"/>
          <w:color w:val="000000"/>
        </w:rPr>
        <w:t xml:space="preserve"> </w:t>
      </w:r>
    </w:p>
    <w:sectPr w:rsidR="005637D7" w:rsidRPr="000E018F">
      <w:footerReference w:type="even" r:id="rId21"/>
      <w:footerReference w:type="default" r:id="rId22"/>
      <w:pgSz w:w="11906" w:h="16838"/>
      <w:pgMar w:top="108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Perez" w:date="2022-10-11T14:16:00Z" w:initials="SP">
    <w:p w14:paraId="4027103A" w14:textId="49B3B218" w:rsidR="00C65F6D" w:rsidRDefault="00C65F6D">
      <w:pPr>
        <w:pStyle w:val="CommentText"/>
      </w:pPr>
      <w:r>
        <w:rPr>
          <w:rStyle w:val="CommentReference"/>
        </w:rPr>
        <w:annotationRef/>
      </w:r>
      <w:r>
        <w:t>This reads more like a resource or guide.</w:t>
      </w:r>
    </w:p>
  </w:comment>
  <w:comment w:id="3" w:author="Susan Perez" w:date="2022-10-11T13:58:00Z" w:initials="SP">
    <w:p w14:paraId="55D26B72" w14:textId="23D4846E" w:rsidR="00E04FBA" w:rsidRDefault="00E04FBA">
      <w:pPr>
        <w:pStyle w:val="CommentText"/>
      </w:pPr>
      <w:r>
        <w:rPr>
          <w:rStyle w:val="CommentReference"/>
        </w:rPr>
        <w:annotationRef/>
      </w:r>
      <w:r>
        <w:t xml:space="preserve">This needs to be reorganized for a more logical flow and </w:t>
      </w:r>
      <w:r w:rsidR="00C65F6D">
        <w:t xml:space="preserve">to be </w:t>
      </w:r>
      <w:r>
        <w:t>more concise</w:t>
      </w:r>
      <w:r w:rsidR="00C65F6D">
        <w:t>. T</w:t>
      </w:r>
      <w:r w:rsidR="005D24F3">
        <w:t>here is more information beyond CLM and HIV Prevention</w:t>
      </w:r>
      <w:r w:rsidR="00C65F6D">
        <w:t xml:space="preserve"> and harm reduction specifically</w:t>
      </w:r>
      <w:r w:rsidR="005D24F3">
        <w:t xml:space="preserve"> and several sections of repetitiveness or no need to go into so much detail.</w:t>
      </w:r>
    </w:p>
    <w:p w14:paraId="778B5AF0" w14:textId="77777777" w:rsidR="00E04FBA" w:rsidRDefault="00E04FBA">
      <w:pPr>
        <w:pStyle w:val="CommentText"/>
      </w:pPr>
    </w:p>
    <w:p w14:paraId="4D7E70A7" w14:textId="3B95FA88" w:rsidR="00E04FBA" w:rsidRDefault="00E04FBA">
      <w:pPr>
        <w:pStyle w:val="CommentText"/>
      </w:pPr>
      <w:r>
        <w:t>The Introduction section needs to weave in Universal Access (or not if it’s too broad), importance of HIV prevention in the cascade to reach 90-90-90 targets, identify the actual HIV prevention services we are referring to</w:t>
      </w:r>
      <w:r w:rsidR="00C65F6D">
        <w:t xml:space="preserve"> (i.e. harm reduction)</w:t>
      </w:r>
      <w:r>
        <w:t>; then include the concept of CLM and its role in identifying HIV prevention</w:t>
      </w:r>
      <w:r w:rsidR="00C65F6D">
        <w:t>/harm reduction</w:t>
      </w:r>
      <w:r>
        <w:t xml:space="preserve"> service issues; how to approach HIV prevention </w:t>
      </w:r>
      <w:r w:rsidR="00C65F6D">
        <w:t xml:space="preserve">/harm reduction </w:t>
      </w:r>
      <w:r>
        <w:t>service via CLM (could be sub-sections).</w:t>
      </w:r>
    </w:p>
  </w:comment>
  <w:comment w:id="5" w:author="Susan Perez" w:date="2022-10-11T13:36:00Z" w:initials="SP">
    <w:p w14:paraId="3FB17E39" w14:textId="77777777" w:rsidR="00A52519" w:rsidRDefault="00A52519">
      <w:pPr>
        <w:pStyle w:val="CommentText"/>
      </w:pPr>
      <w:r>
        <w:rPr>
          <w:rStyle w:val="CommentReference"/>
        </w:rPr>
        <w:annotationRef/>
      </w:r>
      <w:r>
        <w:t xml:space="preserve">This section should speak to the challenges of HIV prevention services for those who need it. And then explain why CLM is an important community intervention to help identify and address issues. </w:t>
      </w:r>
    </w:p>
    <w:p w14:paraId="2A526EDD" w14:textId="77777777" w:rsidR="00A52519" w:rsidRDefault="00A52519">
      <w:pPr>
        <w:pStyle w:val="CommentText"/>
      </w:pPr>
    </w:p>
    <w:p w14:paraId="1A36D0B7" w14:textId="33EA5AA1" w:rsidR="00A52519" w:rsidRDefault="00A52519">
      <w:pPr>
        <w:pStyle w:val="CommentText"/>
      </w:pPr>
      <w:r>
        <w:t>Then a separate section on the Purpose of this resource/guide – who it’s for, how it can be used, etc.</w:t>
      </w:r>
    </w:p>
  </w:comment>
  <w:comment w:id="9" w:author="Susan Perez" w:date="2022-10-11T13:34:00Z" w:initials="SP">
    <w:p w14:paraId="0B3AC844" w14:textId="416537EF" w:rsidR="00A52519" w:rsidRDefault="00A52519">
      <w:pPr>
        <w:pStyle w:val="CommentText"/>
      </w:pPr>
      <w:r>
        <w:rPr>
          <w:rStyle w:val="CommentReference"/>
        </w:rPr>
        <w:annotationRef/>
      </w:r>
      <w:r>
        <w:t>All of the CLM C19RM resources should be called a resource or guide.</w:t>
      </w:r>
    </w:p>
  </w:comment>
  <w:comment w:id="11" w:author="Susan Perez" w:date="2022-10-11T13:34:00Z" w:initials="SP">
    <w:p w14:paraId="631F9374" w14:textId="5474A6FB" w:rsidR="00A52519" w:rsidRDefault="00A52519">
      <w:pPr>
        <w:pStyle w:val="CommentText"/>
      </w:pPr>
      <w:r>
        <w:rPr>
          <w:rStyle w:val="CommentReference"/>
        </w:rPr>
        <w:annotationRef/>
      </w:r>
      <w:r>
        <w:t>The language to use is “</w:t>
      </w:r>
      <w:r w:rsidRPr="00A65B22">
        <w:rPr>
          <w:rStyle w:val="cf01"/>
          <w:rFonts w:ascii="Arial Nova" w:hAnsi="Arial Nova"/>
          <w:sz w:val="22"/>
          <w:szCs w:val="22"/>
        </w:rPr>
        <w:t xml:space="preserve">This </w:t>
      </w:r>
      <w:r>
        <w:rPr>
          <w:rStyle w:val="cf01"/>
          <w:rFonts w:ascii="Arial Nova" w:hAnsi="Arial Nova"/>
          <w:sz w:val="22"/>
          <w:szCs w:val="22"/>
        </w:rPr>
        <w:t>resource [or guide]</w:t>
      </w:r>
      <w:r w:rsidRPr="00A65B22">
        <w:rPr>
          <w:rStyle w:val="cf01"/>
          <w:rFonts w:ascii="Arial Nova" w:hAnsi="Arial Nova"/>
          <w:sz w:val="22"/>
          <w:szCs w:val="22"/>
        </w:rPr>
        <w:t xml:space="preserve"> was developed with support from the Global Fund to Fight AIDS, Tuberculosis and Malaria under the </w:t>
      </w:r>
      <w:r w:rsidRPr="00A65B22">
        <w:rPr>
          <w:rStyle w:val="cf11"/>
          <w:rFonts w:ascii="Arial Nova" w:hAnsi="Arial Nova"/>
          <w:sz w:val="22"/>
          <w:szCs w:val="22"/>
        </w:rPr>
        <w:t>Community-led Monitoring investment of the Global Fund’s COVID-19 Response Mechanism (C19RM).</w:t>
      </w:r>
      <w:r>
        <w:rPr>
          <w:rStyle w:val="cf11"/>
          <w:rFonts w:ascii="Arial Nova" w:hAnsi="Arial Nova"/>
          <w:sz w:val="22"/>
          <w:szCs w:val="22"/>
        </w:rPr>
        <w:t>”</w:t>
      </w:r>
    </w:p>
  </w:comment>
  <w:comment w:id="44" w:author="Susan Perez" w:date="2022-10-11T13:39:00Z" w:initials="SP">
    <w:p w14:paraId="40A391CE" w14:textId="5A9CE26B" w:rsidR="00A52519" w:rsidRDefault="00A52519">
      <w:pPr>
        <w:pStyle w:val="CommentText"/>
      </w:pPr>
      <w:r>
        <w:rPr>
          <w:rStyle w:val="CommentReference"/>
        </w:rPr>
        <w:annotationRef/>
      </w:r>
      <w:r>
        <w:t>Including . . . .add the populations here so we are clear which ones are being referred to.</w:t>
      </w:r>
      <w:r w:rsidR="00C65F6D">
        <w:t xml:space="preserve"> Since this focuses on harm reduction specifically, this needs to be stated up front and the whole document should be through this lens. Below are very many generic sections which need to be focused on PWID/PWUD services, harm reduction services. This will also allow the document to be focused.</w:t>
      </w:r>
    </w:p>
  </w:comment>
  <w:comment w:id="107" w:author="Susan Perez" w:date="2022-10-11T13:42:00Z" w:initials="SP">
    <w:p w14:paraId="443326F5" w14:textId="641CB3A0" w:rsidR="00A52519" w:rsidRDefault="00A52519">
      <w:pPr>
        <w:pStyle w:val="CommentText"/>
      </w:pPr>
      <w:r>
        <w:rPr>
          <w:rStyle w:val="CommentReference"/>
        </w:rPr>
        <w:annotationRef/>
      </w:r>
      <w:r>
        <w:t>Should add where to get this or where to find it.</w:t>
      </w:r>
    </w:p>
  </w:comment>
  <w:comment w:id="108" w:author="Susan Perez" w:date="2022-10-11T13:42:00Z" w:initials="SP">
    <w:p w14:paraId="3C23E528" w14:textId="5ADC5E72" w:rsidR="00A52519" w:rsidRDefault="00A52519">
      <w:pPr>
        <w:pStyle w:val="CommentText"/>
      </w:pPr>
      <w:r>
        <w:rPr>
          <w:rStyle w:val="CommentReference"/>
        </w:rPr>
        <w:annotationRef/>
      </w:r>
      <w:r>
        <w:t>Since you have a paragraph under #1 and #2, it would be good to have short paragraphs as well for all the others.</w:t>
      </w:r>
    </w:p>
  </w:comment>
  <w:comment w:id="118" w:author="Susan Perez" w:date="2022-10-11T13:43:00Z" w:initials="SP">
    <w:p w14:paraId="0ED3D9BC" w14:textId="23BF8CA0" w:rsidR="0009567F" w:rsidRDefault="0009567F">
      <w:pPr>
        <w:pStyle w:val="CommentText"/>
      </w:pPr>
      <w:r>
        <w:rPr>
          <w:rStyle w:val="CommentReference"/>
        </w:rPr>
        <w:annotationRef/>
      </w:r>
      <w:r>
        <w:t>This seems like it should go after Introduction and Purpose of this resource because this is discussing CLM.</w:t>
      </w:r>
    </w:p>
  </w:comment>
  <w:comment w:id="126" w:author="Nicholas Galli" w:date="2022-09-28T11:59:00Z" w:initials="NG">
    <w:p w14:paraId="22702669" w14:textId="77777777" w:rsidR="00BD2334" w:rsidRDefault="00886AF4" w:rsidP="001A39EE">
      <w:pPr>
        <w:pStyle w:val="CommentText"/>
      </w:pPr>
      <w:r>
        <w:rPr>
          <w:rStyle w:val="CommentReference"/>
        </w:rPr>
        <w:annotationRef/>
      </w:r>
      <w:r w:rsidR="00BD2334">
        <w:t xml:space="preserve">Make sure to consistently use or not use the hyphen throughout </w:t>
      </w:r>
    </w:p>
  </w:comment>
  <w:comment w:id="140" w:author="Nicholas Galli" w:date="2022-09-27T12:50:00Z" w:initials="NG">
    <w:p w14:paraId="4348296C" w14:textId="761DB40C" w:rsidR="00F22F3F" w:rsidRDefault="00F22F3F">
      <w:pPr>
        <w:pStyle w:val="CommentText"/>
      </w:pPr>
      <w:r>
        <w:rPr>
          <w:rStyle w:val="CommentReference"/>
        </w:rPr>
        <w:annotationRef/>
      </w:r>
      <w:r>
        <w:t xml:space="preserve">I started to edit this for the level of specificity and clarity I think we are aiming for. Suggest the author revise </w:t>
      </w:r>
      <w:r w:rsidR="00AD1F16">
        <w:t xml:space="preserve">edits for accuracy. </w:t>
      </w:r>
      <w:r>
        <w:t xml:space="preserve"> </w:t>
      </w:r>
    </w:p>
  </w:comment>
  <w:comment w:id="141" w:author="Susan Perez" w:date="2022-10-11T13:46:00Z" w:initials="SP">
    <w:p w14:paraId="0696A400" w14:textId="77777777" w:rsidR="0009567F" w:rsidRDefault="0009567F">
      <w:pPr>
        <w:pStyle w:val="CommentText"/>
      </w:pPr>
      <w:r>
        <w:rPr>
          <w:rStyle w:val="CommentReference"/>
        </w:rPr>
        <w:annotationRef/>
      </w:r>
      <w:r>
        <w:t>This may be better as a graphic as it seems to be explaining the CLM cycle. The bullets don’t make it very easy to read.</w:t>
      </w:r>
    </w:p>
    <w:p w14:paraId="0E2DA194" w14:textId="77777777" w:rsidR="0009567F" w:rsidRDefault="0009567F">
      <w:pPr>
        <w:pStyle w:val="CommentText"/>
      </w:pPr>
    </w:p>
    <w:p w14:paraId="06829EE2" w14:textId="3BC5D8DC" w:rsidR="0009567F" w:rsidRDefault="0009567F">
      <w:pPr>
        <w:pStyle w:val="CommentText"/>
      </w:pPr>
      <w:r>
        <w:t>Also refer to all of the other resources. Not sure you even need this.</w:t>
      </w:r>
    </w:p>
  </w:comment>
  <w:comment w:id="194" w:author="Susan Perez" w:date="2022-10-11T13:49:00Z" w:initials="SP">
    <w:p w14:paraId="223E8F75" w14:textId="1FFBFB01" w:rsidR="0009567F" w:rsidRDefault="0009567F">
      <w:pPr>
        <w:pStyle w:val="CommentText"/>
      </w:pPr>
      <w:r>
        <w:rPr>
          <w:rStyle w:val="CommentReference"/>
        </w:rPr>
        <w:annotationRef/>
      </w:r>
      <w:r>
        <w:t>CLM is typically monitoring existing services to see if they are grounded in WHO guidance and what govts have adopted as guidance and protocols. A lit review of interventions is not usually part of a CLM program.</w:t>
      </w:r>
    </w:p>
  </w:comment>
  <w:comment w:id="196" w:author="Susan Perez" w:date="2022-10-11T13:49:00Z" w:initials="SP">
    <w:p w14:paraId="0A0B2ED7" w14:textId="70CDCD01" w:rsidR="0009567F" w:rsidRDefault="0009567F">
      <w:pPr>
        <w:pStyle w:val="CommentText"/>
      </w:pPr>
      <w:r>
        <w:rPr>
          <w:rStyle w:val="CommentReference"/>
        </w:rPr>
        <w:annotationRef/>
      </w:r>
      <w:r>
        <w:t>Such as?</w:t>
      </w:r>
    </w:p>
  </w:comment>
  <w:comment w:id="209" w:author="Susan Perez" w:date="2022-10-11T13:48:00Z" w:initials="SP">
    <w:p w14:paraId="301D5633" w14:textId="7C9C0F7D" w:rsidR="0009567F" w:rsidRDefault="0009567F">
      <w:pPr>
        <w:pStyle w:val="CommentText"/>
      </w:pPr>
      <w:r>
        <w:rPr>
          <w:rStyle w:val="CommentReference"/>
        </w:rPr>
        <w:annotationRef/>
      </w:r>
      <w:r>
        <w:t>This is usually a sub-category of Accessibility – i.e. financial accessibility.</w:t>
      </w:r>
    </w:p>
  </w:comment>
  <w:comment w:id="251" w:author="Nicholas Galli" w:date="2022-09-28T16:20:00Z" w:initials="NG">
    <w:p w14:paraId="0A082A76" w14:textId="77777777" w:rsidR="0032579D" w:rsidRDefault="00D61324" w:rsidP="0042697B">
      <w:pPr>
        <w:pStyle w:val="CommentText"/>
      </w:pPr>
      <w:r>
        <w:rPr>
          <w:rStyle w:val="CommentReference"/>
        </w:rPr>
        <w:annotationRef/>
      </w:r>
      <w:r w:rsidR="0032579D">
        <w:t>Consider re-wording for clarity and focus on the general outcomes of CLM</w:t>
      </w:r>
    </w:p>
  </w:comment>
  <w:comment w:id="259" w:author="Susan Perez" w:date="2022-10-11T13:51:00Z" w:initials="SP">
    <w:p w14:paraId="20D91774" w14:textId="1E2EFD59" w:rsidR="0009567F" w:rsidRDefault="0009567F">
      <w:pPr>
        <w:pStyle w:val="CommentText"/>
      </w:pPr>
      <w:r>
        <w:rPr>
          <w:rStyle w:val="CommentReference"/>
        </w:rPr>
        <w:annotationRef/>
      </w:r>
      <w:r>
        <w:t>Maybe better as a table with a description for each. CLM can lead to information issues with processes, but this is secondary as CLM is monitoring services and not health system processes.</w:t>
      </w:r>
    </w:p>
  </w:comment>
  <w:comment w:id="280" w:author="Susan Perez" w:date="2022-10-11T13:54:00Z" w:initials="SP">
    <w:p w14:paraId="15A7B6D2" w14:textId="71016F1A" w:rsidR="00802763" w:rsidRDefault="00802763">
      <w:pPr>
        <w:pStyle w:val="CommentText"/>
      </w:pPr>
      <w:r>
        <w:rPr>
          <w:rStyle w:val="CommentReference"/>
        </w:rPr>
        <w:annotationRef/>
      </w:r>
      <w:r>
        <w:t>Is this section needed for this resource? Repetitive with the data collection resource and not focused on HIV prevention.</w:t>
      </w:r>
    </w:p>
  </w:comment>
  <w:comment w:id="289" w:author="Nicholas Galli" w:date="2022-09-27T13:56:00Z" w:initials="NG">
    <w:p w14:paraId="28EBA76A" w14:textId="21153278" w:rsidR="002702C4" w:rsidRDefault="002702C4">
      <w:pPr>
        <w:pStyle w:val="CommentText"/>
      </w:pPr>
      <w:r>
        <w:rPr>
          <w:rStyle w:val="CommentReference"/>
        </w:rPr>
        <w:annotationRef/>
      </w:r>
      <w:r>
        <w:t xml:space="preserve">Should these be bulleted? </w:t>
      </w:r>
    </w:p>
  </w:comment>
  <w:comment w:id="358" w:author="Susan Perez" w:date="2022-10-11T13:53:00Z" w:initials="SP">
    <w:p w14:paraId="69B74BA5" w14:textId="4667CB86" w:rsidR="00802763" w:rsidRDefault="00802763">
      <w:pPr>
        <w:pStyle w:val="CommentText"/>
      </w:pPr>
      <w:r>
        <w:rPr>
          <w:rStyle w:val="CommentReference"/>
        </w:rPr>
        <w:annotationRef/>
      </w:r>
      <w:r>
        <w:t>This is very long</w:t>
      </w:r>
      <w:r w:rsidR="00C65F6D">
        <w:t xml:space="preserve"> and also not on harm reduction.</w:t>
      </w:r>
    </w:p>
  </w:comment>
  <w:comment w:id="368" w:author="Susan Perez" w:date="2022-10-11T13:55:00Z" w:initials="SP">
    <w:p w14:paraId="5F102803" w14:textId="7DF569E5" w:rsidR="00802763" w:rsidRDefault="00802763">
      <w:pPr>
        <w:pStyle w:val="CommentText"/>
      </w:pPr>
      <w:r>
        <w:rPr>
          <w:rStyle w:val="CommentReference"/>
        </w:rPr>
        <w:annotationRef/>
      </w:r>
      <w:r>
        <w:t xml:space="preserve">Seems better up front to introduce HIV prevention as a critical part of the cascade, then get more focused on how CLM can address HIV prevention service issues. We also need to know what HIV prevention services CLM is monitoring </w:t>
      </w:r>
      <w:r w:rsidR="00C65F6D">
        <w:t>– this resource focuses on harm reduction</w:t>
      </w:r>
    </w:p>
  </w:comment>
  <w:comment w:id="376" w:author="Nicholas Galli" w:date="2022-10-02T10:57:00Z" w:initials="NG">
    <w:p w14:paraId="1D2D944B" w14:textId="77777777" w:rsidR="00095132" w:rsidRDefault="00501F44" w:rsidP="00550BFC">
      <w:pPr>
        <w:pStyle w:val="CommentText"/>
      </w:pPr>
      <w:r>
        <w:rPr>
          <w:rStyle w:val="CommentReference"/>
        </w:rPr>
        <w:annotationRef/>
      </w:r>
      <w:r w:rsidR="00095132">
        <w:t>Site. Include in the resources section.</w:t>
      </w:r>
    </w:p>
  </w:comment>
  <w:comment w:id="394" w:author="Susan Perez" w:date="2022-10-11T13:56:00Z" w:initials="SP">
    <w:p w14:paraId="1062E741" w14:textId="6D254CF3" w:rsidR="00802763" w:rsidRDefault="00802763">
      <w:pPr>
        <w:pStyle w:val="CommentText"/>
      </w:pPr>
      <w:r>
        <w:rPr>
          <w:rStyle w:val="CommentReference"/>
        </w:rPr>
        <w:annotationRef/>
      </w:r>
      <w:r>
        <w:t>Specifically for HIV prevention?</w:t>
      </w:r>
    </w:p>
  </w:comment>
  <w:comment w:id="409" w:author="Nicholas Galli" w:date="2022-10-02T11:04:00Z" w:initials="NG">
    <w:p w14:paraId="21A2B502" w14:textId="77777777" w:rsidR="00095132" w:rsidRDefault="00B14A3F" w:rsidP="00975104">
      <w:pPr>
        <w:pStyle w:val="CommentText"/>
      </w:pPr>
      <w:r>
        <w:rPr>
          <w:rStyle w:val="CommentReference"/>
        </w:rPr>
        <w:annotationRef/>
      </w:r>
      <w:r w:rsidR="00095132">
        <w:t>Site. Confirm this is included in the resources section.</w:t>
      </w:r>
    </w:p>
  </w:comment>
  <w:comment w:id="425" w:author="Nicholas Galli" w:date="2022-09-27T17:05:00Z" w:initials="NG">
    <w:p w14:paraId="3F82812B" w14:textId="77777777" w:rsidR="00095132" w:rsidRDefault="000076B3" w:rsidP="00865F55">
      <w:pPr>
        <w:pStyle w:val="CommentText"/>
      </w:pPr>
      <w:r>
        <w:rPr>
          <w:rStyle w:val="CommentReference"/>
        </w:rPr>
        <w:annotationRef/>
      </w:r>
      <w:r w:rsidR="00095132">
        <w:t xml:space="preserve">This paragraph is unnecessary. Consider removing. </w:t>
      </w:r>
    </w:p>
  </w:comment>
  <w:comment w:id="432" w:author="Susan Perez" w:date="2022-10-11T14:05:00Z" w:initials="SP">
    <w:p w14:paraId="7B61E082" w14:textId="35A1BD83" w:rsidR="005D24F3" w:rsidRDefault="005D24F3">
      <w:pPr>
        <w:pStyle w:val="CommentText"/>
      </w:pPr>
      <w:r>
        <w:rPr>
          <w:rStyle w:val="CommentReference"/>
        </w:rPr>
        <w:annotationRef/>
      </w:r>
      <w:r>
        <w:t>This would be a good table to have for each KVP group.</w:t>
      </w:r>
    </w:p>
  </w:comment>
  <w:comment w:id="447" w:author="Susan Perez" w:date="2022-10-11T14:05:00Z" w:initials="SP">
    <w:p w14:paraId="18F00AA8" w14:textId="5E86724C" w:rsidR="005D24F3" w:rsidRDefault="005D24F3">
      <w:pPr>
        <w:pStyle w:val="CommentText"/>
      </w:pPr>
      <w:r>
        <w:rPr>
          <w:rStyle w:val="CommentReference"/>
        </w:rPr>
        <w:annotationRef/>
      </w:r>
      <w:r>
        <w:t>This is a HIV prevention service so make it clearer.</w:t>
      </w:r>
    </w:p>
  </w:comment>
  <w:comment w:id="462" w:author="Nicholas Galli" w:date="2022-09-28T11:46:00Z" w:initials="NG">
    <w:p w14:paraId="306D3C80" w14:textId="19E0F4D1" w:rsidR="004A3F62" w:rsidRDefault="007B683D" w:rsidP="00ED0DFB">
      <w:pPr>
        <w:pStyle w:val="CommentText"/>
      </w:pPr>
      <w:r>
        <w:rPr>
          <w:rStyle w:val="CommentReference"/>
        </w:rPr>
        <w:annotationRef/>
      </w:r>
      <w:r w:rsidR="004A3F62">
        <w:t xml:space="preserve">The language in this section is wordy and could be more concise. </w:t>
      </w:r>
    </w:p>
  </w:comment>
  <w:comment w:id="463" w:author="Susan Perez" w:date="2022-10-11T14:06:00Z" w:initials="SP">
    <w:p w14:paraId="66DBC172" w14:textId="2607F142" w:rsidR="005D24F3" w:rsidRDefault="005D24F3">
      <w:pPr>
        <w:pStyle w:val="CommentText"/>
      </w:pPr>
      <w:r>
        <w:rPr>
          <w:rStyle w:val="CommentReference"/>
        </w:rPr>
        <w:annotationRef/>
      </w:r>
      <w:r>
        <w:t>I’m not sure this is needed. Maybe a couple of sentences in the Intro to underscore CLM as a critical community engagement intervention but this is neither focused on CLM or HIV prevention.</w:t>
      </w:r>
    </w:p>
  </w:comment>
  <w:comment w:id="509" w:author="Nicholas Galli" w:date="2022-09-28T11:53:00Z" w:initials="NG">
    <w:p w14:paraId="393CAEBB" w14:textId="6A5A52A8" w:rsidR="001E67AF" w:rsidRDefault="000E16AE">
      <w:pPr>
        <w:pStyle w:val="CommentText"/>
      </w:pPr>
      <w:r>
        <w:rPr>
          <w:rStyle w:val="CommentReference"/>
        </w:rPr>
        <w:annotationRef/>
      </w:r>
      <w:r w:rsidR="001E67AF">
        <w:t xml:space="preserve">Difficult to read. Consider re-wording. </w:t>
      </w:r>
    </w:p>
  </w:comment>
  <w:comment w:id="520" w:author="Susan Perez" w:date="2022-10-11T14:08:00Z" w:initials="SP">
    <w:p w14:paraId="19BF26ED" w14:textId="2F683348" w:rsidR="005D24F3" w:rsidRDefault="005D24F3">
      <w:pPr>
        <w:pStyle w:val="CommentText"/>
      </w:pPr>
      <w:r>
        <w:rPr>
          <w:rStyle w:val="CommentReference"/>
        </w:rPr>
        <w:annotationRef/>
      </w:r>
      <w:r>
        <w:t>This are examples of reasons for service issues and can be integrated in to the section on AAAQ.</w:t>
      </w:r>
    </w:p>
  </w:comment>
  <w:comment w:id="524" w:author="Susan Perez" w:date="2022-10-11T14:08:00Z" w:initials="SP">
    <w:p w14:paraId="4B84248D" w14:textId="5D4D9532" w:rsidR="005D24F3" w:rsidRDefault="005D24F3">
      <w:pPr>
        <w:pStyle w:val="CommentText"/>
      </w:pPr>
      <w:r>
        <w:rPr>
          <w:rStyle w:val="CommentReference"/>
        </w:rPr>
        <w:annotationRef/>
      </w:r>
      <w:r>
        <w:t>Is there an example of CLM monitoring this? Usually CLM doesn’t monitor this because it’s done by community orgs and is less of an issue than the AAAAQ of actual services.</w:t>
      </w:r>
    </w:p>
  </w:comment>
  <w:comment w:id="535" w:author="Susan Perez" w:date="2022-10-11T14:10:00Z" w:initials="SP">
    <w:p w14:paraId="0461818D" w14:textId="7542047C" w:rsidR="005D24F3" w:rsidRDefault="005D24F3">
      <w:pPr>
        <w:pStyle w:val="CommentText"/>
      </w:pPr>
      <w:r>
        <w:rPr>
          <w:rStyle w:val="CommentReference"/>
        </w:rPr>
        <w:annotationRef/>
      </w:r>
      <w:r>
        <w:t>These are recommendations on optimal services. Not sure where this should go but maybe at the top when discussing AAAAQ?</w:t>
      </w:r>
    </w:p>
  </w:comment>
  <w:comment w:id="659" w:author="Susan Perez" w:date="2022-10-11T14:11:00Z" w:initials="SP">
    <w:p w14:paraId="00B30488" w14:textId="2AC65EE6" w:rsidR="005D24F3" w:rsidRDefault="005D24F3">
      <w:pPr>
        <w:pStyle w:val="CommentText"/>
      </w:pPr>
      <w:r>
        <w:rPr>
          <w:rStyle w:val="CommentReference"/>
        </w:rPr>
        <w:annotationRef/>
      </w:r>
      <w:r>
        <w:t>How does this relate to CLM?</w:t>
      </w:r>
    </w:p>
  </w:comment>
  <w:comment w:id="706" w:author="Nicholas Galli" w:date="2022-09-28T16:06:00Z" w:initials="NG">
    <w:p w14:paraId="2027522D" w14:textId="29234DE5" w:rsidR="00917F8F" w:rsidRDefault="00917F8F">
      <w:pPr>
        <w:pStyle w:val="CommentText"/>
      </w:pPr>
      <w:r>
        <w:rPr>
          <w:rStyle w:val="CommentReference"/>
        </w:rPr>
        <w:annotationRef/>
      </w:r>
      <w:r w:rsidR="001F1D39">
        <w:t>Consider breaking this up to make clearer</w:t>
      </w:r>
    </w:p>
  </w:comment>
  <w:comment w:id="734" w:author="Nicholas Galli" w:date="2022-09-29T09:32:00Z" w:initials="NG">
    <w:p w14:paraId="2C258224" w14:textId="32CDE52A" w:rsidR="00283B08" w:rsidRDefault="00283B08">
      <w:pPr>
        <w:pStyle w:val="CommentText"/>
      </w:pPr>
      <w:r>
        <w:rPr>
          <w:rStyle w:val="CommentReference"/>
        </w:rPr>
        <w:annotationRef/>
      </w:r>
      <w:r>
        <w:t>This can be more concise – less repetition.</w:t>
      </w:r>
    </w:p>
  </w:comment>
  <w:comment w:id="774" w:author="Nicholas Galli" w:date="2022-09-29T09:44:00Z" w:initials="NG">
    <w:p w14:paraId="3A7BEEF3" w14:textId="77777777" w:rsidR="00E3265D" w:rsidRDefault="009E3418" w:rsidP="005D68FB">
      <w:pPr>
        <w:pStyle w:val="CommentText"/>
      </w:pPr>
      <w:r>
        <w:rPr>
          <w:rStyle w:val="CommentReference"/>
        </w:rPr>
        <w:annotationRef/>
      </w:r>
      <w:r w:rsidR="00E3265D">
        <w:t>Literature or informative materials?</w:t>
      </w:r>
    </w:p>
  </w:comment>
  <w:comment w:id="776" w:author="Nicholas Galli" w:date="2022-09-29T09:45:00Z" w:initials="NG">
    <w:p w14:paraId="58DA8A9D" w14:textId="77777777" w:rsidR="00A31295" w:rsidRDefault="006F083E" w:rsidP="00227869">
      <w:pPr>
        <w:pStyle w:val="CommentText"/>
      </w:pPr>
      <w:r>
        <w:rPr>
          <w:rStyle w:val="CommentReference"/>
        </w:rPr>
        <w:annotationRef/>
      </w:r>
      <w:r w:rsidR="00A31295">
        <w:t xml:space="preserve">Site. Include in resources if not already. </w:t>
      </w:r>
    </w:p>
  </w:comment>
  <w:comment w:id="778" w:author="Nicholas Galli" w:date="2022-09-29T09:46:00Z" w:initials="NG">
    <w:p w14:paraId="231E6ED2" w14:textId="71268AF1" w:rsidR="0012612C" w:rsidRDefault="0012612C">
      <w:pPr>
        <w:pStyle w:val="CommentText"/>
      </w:pPr>
      <w:r>
        <w:rPr>
          <w:rStyle w:val="CommentReference"/>
        </w:rPr>
        <w:annotationRef/>
      </w:r>
      <w:r>
        <w:t>Explained above. Consider removing.</w:t>
      </w:r>
    </w:p>
  </w:comment>
  <w:comment w:id="793" w:author="Nicholas Galli" w:date="2022-09-29T09:55:00Z" w:initials="NG">
    <w:p w14:paraId="6390E029" w14:textId="38E228B3" w:rsidR="009A3A79" w:rsidRDefault="009A3A79">
      <w:pPr>
        <w:pStyle w:val="CommentText"/>
      </w:pPr>
      <w:r>
        <w:rPr>
          <w:rStyle w:val="CommentReference"/>
        </w:rPr>
        <w:annotationRef/>
      </w:r>
      <w:r>
        <w:t xml:space="preserve">Should </w:t>
      </w:r>
      <w:r w:rsidR="00627415">
        <w:t>OST</w:t>
      </w:r>
      <w:r>
        <w:t xml:space="preserve"> be added earlier?</w:t>
      </w:r>
      <w:r w:rsidR="00627415">
        <w:t xml:space="preserve"> And should we consistently use OAT throughout this section? </w:t>
      </w:r>
    </w:p>
  </w:comment>
  <w:comment w:id="908" w:author="Nicholas Galli" w:date="2022-09-30T09:03:00Z" w:initials="NG">
    <w:p w14:paraId="7313A978" w14:textId="77777777" w:rsidR="00394C21" w:rsidRDefault="00583552" w:rsidP="00777C71">
      <w:pPr>
        <w:pStyle w:val="CommentText"/>
      </w:pPr>
      <w:r>
        <w:rPr>
          <w:rStyle w:val="CommentReference"/>
        </w:rPr>
        <w:annotationRef/>
      </w:r>
      <w:r w:rsidR="00394C21">
        <w:t>Consider breaking this into multiple phrases to make it clearer.</w:t>
      </w:r>
    </w:p>
  </w:comment>
  <w:comment w:id="936" w:author="Nicholas Galli" w:date="2022-09-30T09:15:00Z" w:initials="NG">
    <w:p w14:paraId="659A24F3" w14:textId="36182E6F" w:rsidR="00235FCE" w:rsidRDefault="00BC0253" w:rsidP="008B1326">
      <w:pPr>
        <w:pStyle w:val="CommentText"/>
      </w:pPr>
      <w:r>
        <w:rPr>
          <w:rStyle w:val="CommentReference"/>
        </w:rPr>
        <w:annotationRef/>
      </w:r>
      <w:r w:rsidR="00235FCE">
        <w:t>Can we link or name these resources?</w:t>
      </w:r>
    </w:p>
  </w:comment>
  <w:comment w:id="942" w:author="Nicholas Galli" w:date="2022-09-30T09:33:00Z" w:initials="NG">
    <w:p w14:paraId="642243E3" w14:textId="1EECC10B" w:rsidR="00721EDB" w:rsidRDefault="006B47E7" w:rsidP="00C10BF8">
      <w:pPr>
        <w:pStyle w:val="CommentText"/>
      </w:pPr>
      <w:r>
        <w:rPr>
          <w:rStyle w:val="CommentReference"/>
        </w:rPr>
        <w:annotationRef/>
      </w:r>
      <w:r w:rsidR="00721EDB">
        <w:t>Repetitive phrases - this could be more concise</w:t>
      </w:r>
    </w:p>
  </w:comment>
  <w:comment w:id="983" w:author="Nicholas Galli" w:date="2022-10-02T16:03:00Z" w:initials="NG">
    <w:p w14:paraId="443D4B2C" w14:textId="77777777" w:rsidR="00C372A3" w:rsidRDefault="00C372A3" w:rsidP="007D36CB">
      <w:pPr>
        <w:pStyle w:val="CommentText"/>
      </w:pPr>
      <w:r>
        <w:rPr>
          <w:rStyle w:val="CommentReference"/>
        </w:rPr>
        <w:annotationRef/>
      </w:r>
      <w:r>
        <w:t xml:space="preserve">Consider removing image </w:t>
      </w:r>
    </w:p>
  </w:comment>
  <w:comment w:id="1022" w:author="Nicholas Galli" w:date="2022-10-01T07:57:00Z" w:initials="NG">
    <w:p w14:paraId="73B547A2" w14:textId="7E2F11AC" w:rsidR="008B6383" w:rsidRDefault="008B6383" w:rsidP="000F4915">
      <w:pPr>
        <w:pStyle w:val="CommentText"/>
      </w:pPr>
      <w:r>
        <w:rPr>
          <w:rStyle w:val="CommentReference"/>
        </w:rPr>
        <w:annotationRef/>
      </w:r>
      <w:r>
        <w:t xml:space="preserve">Not clear on what this is trying to say - Prevention and care facilities are possible recourses when facing... </w:t>
      </w:r>
    </w:p>
  </w:comment>
  <w:comment w:id="1027" w:author="Nicholas Galli" w:date="2022-10-01T07:59:00Z" w:initials="NG">
    <w:p w14:paraId="5E5BDBBD" w14:textId="77777777" w:rsidR="00765445" w:rsidRDefault="000E55E4" w:rsidP="00735D55">
      <w:pPr>
        <w:pStyle w:val="CommentText"/>
      </w:pPr>
      <w:r>
        <w:rPr>
          <w:rStyle w:val="CommentReference"/>
        </w:rPr>
        <w:annotationRef/>
      </w:r>
      <w:r w:rsidR="00765445">
        <w:t>Suggest breaking this up to be easier to read</w:t>
      </w:r>
    </w:p>
  </w:comment>
  <w:comment w:id="1110" w:author="Nicholas Galli" w:date="2022-10-01T08:51:00Z" w:initials="NG">
    <w:p w14:paraId="3FB66828" w14:textId="77777777" w:rsidR="002B5A61" w:rsidRDefault="002B5A61" w:rsidP="008B7C1D">
      <w:pPr>
        <w:pStyle w:val="CommentText"/>
      </w:pPr>
      <w:r>
        <w:rPr>
          <w:rStyle w:val="CommentReference"/>
        </w:rPr>
        <w:annotationRef/>
      </w:r>
      <w:r>
        <w:t xml:space="preserve">Do we have a link or source to include? </w:t>
      </w:r>
    </w:p>
  </w:comment>
  <w:comment w:id="1160" w:author="Nicholas Galli" w:date="2022-10-01T09:06:00Z" w:initials="NG">
    <w:p w14:paraId="0EF19C20" w14:textId="77777777" w:rsidR="00D61A63" w:rsidRDefault="002D2658" w:rsidP="00763106">
      <w:pPr>
        <w:pStyle w:val="CommentText"/>
      </w:pPr>
      <w:r>
        <w:rPr>
          <w:rStyle w:val="CommentReference"/>
        </w:rPr>
        <w:annotationRef/>
      </w:r>
      <w:r w:rsidR="00D61A63">
        <w:t xml:space="preserve">Site. Confirm this is included in resources. </w:t>
      </w:r>
    </w:p>
  </w:comment>
  <w:comment w:id="1182" w:author="Nicholas Galli" w:date="2022-10-01T09:17:00Z" w:initials="NG">
    <w:p w14:paraId="64960AE8" w14:textId="77777777" w:rsidR="0069053A" w:rsidRDefault="00624529" w:rsidP="00D9404E">
      <w:pPr>
        <w:pStyle w:val="CommentText"/>
      </w:pPr>
      <w:r>
        <w:rPr>
          <w:rStyle w:val="CommentReference"/>
        </w:rPr>
        <w:annotationRef/>
      </w:r>
      <w:r w:rsidR="0069053A">
        <w:t>Consider changing this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7103A" w15:done="0"/>
  <w15:commentEx w15:paraId="4D7E70A7" w15:done="0"/>
  <w15:commentEx w15:paraId="1A36D0B7" w15:done="0"/>
  <w15:commentEx w15:paraId="0B3AC844" w15:done="0"/>
  <w15:commentEx w15:paraId="631F9374" w15:done="0"/>
  <w15:commentEx w15:paraId="40A391CE" w15:done="0"/>
  <w15:commentEx w15:paraId="443326F5" w15:done="0"/>
  <w15:commentEx w15:paraId="3C23E528" w15:done="0"/>
  <w15:commentEx w15:paraId="0ED3D9BC" w15:done="0"/>
  <w15:commentEx w15:paraId="22702669" w15:done="0"/>
  <w15:commentEx w15:paraId="4348296C" w15:done="0"/>
  <w15:commentEx w15:paraId="06829EE2" w15:paraIdParent="4348296C" w15:done="0"/>
  <w15:commentEx w15:paraId="223E8F75" w15:done="0"/>
  <w15:commentEx w15:paraId="0A0B2ED7" w15:done="0"/>
  <w15:commentEx w15:paraId="301D5633" w15:done="0"/>
  <w15:commentEx w15:paraId="0A082A76" w15:done="0"/>
  <w15:commentEx w15:paraId="20D91774" w15:done="0"/>
  <w15:commentEx w15:paraId="15A7B6D2" w15:done="0"/>
  <w15:commentEx w15:paraId="28EBA76A" w15:done="0"/>
  <w15:commentEx w15:paraId="69B74BA5" w15:done="0"/>
  <w15:commentEx w15:paraId="5F102803" w15:done="0"/>
  <w15:commentEx w15:paraId="1D2D944B" w15:done="0"/>
  <w15:commentEx w15:paraId="1062E741" w15:done="0"/>
  <w15:commentEx w15:paraId="21A2B502" w15:done="0"/>
  <w15:commentEx w15:paraId="3F82812B" w15:done="0"/>
  <w15:commentEx w15:paraId="7B61E082" w15:done="0"/>
  <w15:commentEx w15:paraId="18F00AA8" w15:done="0"/>
  <w15:commentEx w15:paraId="306D3C80" w15:done="0"/>
  <w15:commentEx w15:paraId="66DBC172" w15:done="0"/>
  <w15:commentEx w15:paraId="393CAEBB" w15:done="0"/>
  <w15:commentEx w15:paraId="19BF26ED" w15:done="0"/>
  <w15:commentEx w15:paraId="4B84248D" w15:done="0"/>
  <w15:commentEx w15:paraId="0461818D" w15:done="0"/>
  <w15:commentEx w15:paraId="00B30488" w15:done="0"/>
  <w15:commentEx w15:paraId="2027522D" w15:done="0"/>
  <w15:commentEx w15:paraId="2C258224" w15:done="0"/>
  <w15:commentEx w15:paraId="3A7BEEF3" w15:done="0"/>
  <w15:commentEx w15:paraId="58DA8A9D" w15:done="0"/>
  <w15:commentEx w15:paraId="231E6ED2" w15:done="0"/>
  <w15:commentEx w15:paraId="6390E029" w15:done="0"/>
  <w15:commentEx w15:paraId="7313A978" w15:done="0"/>
  <w15:commentEx w15:paraId="659A24F3" w15:done="0"/>
  <w15:commentEx w15:paraId="642243E3" w15:done="0"/>
  <w15:commentEx w15:paraId="443D4B2C" w15:done="0"/>
  <w15:commentEx w15:paraId="73B547A2" w15:done="0"/>
  <w15:commentEx w15:paraId="5E5BDBBD" w15:done="0"/>
  <w15:commentEx w15:paraId="3FB66828" w15:done="0"/>
  <w15:commentEx w15:paraId="0EF19C20" w15:done="0"/>
  <w15:commentEx w15:paraId="64960A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F95B" w16cex:dateUtc="2022-10-11T07:16:00Z"/>
  <w16cex:commentExtensible w16cex:durableId="26EFF50E" w16cex:dateUtc="2022-10-11T06:58:00Z"/>
  <w16cex:commentExtensible w16cex:durableId="26EFEFCD" w16cex:dateUtc="2022-10-11T06:36:00Z"/>
  <w16cex:commentExtensible w16cex:durableId="26EFEF4E" w16cex:dateUtc="2022-10-11T06:34:00Z"/>
  <w16cex:commentExtensible w16cex:durableId="26EFEF77" w16cex:dateUtc="2022-10-11T06:34:00Z"/>
  <w16cex:commentExtensible w16cex:durableId="26EFF09C" w16cex:dateUtc="2022-10-11T06:39:00Z"/>
  <w16cex:commentExtensible w16cex:durableId="26EFF12F" w16cex:dateUtc="2022-10-11T06:42:00Z"/>
  <w16cex:commentExtensible w16cex:durableId="26EFF146" w16cex:dateUtc="2022-10-11T06:42:00Z"/>
  <w16cex:commentExtensible w16cex:durableId="26EFF16E" w16cex:dateUtc="2022-10-11T06:43:00Z"/>
  <w16cex:commentExtensible w16cex:durableId="26DEB5B8" w16cex:dateUtc="2022-09-28T09:59:00Z"/>
  <w16cex:commentExtensible w16cex:durableId="26DD702B" w16cex:dateUtc="2022-09-27T10:50:00Z"/>
  <w16cex:commentExtensible w16cex:durableId="26EFF230" w16cex:dateUtc="2022-10-11T06:46:00Z"/>
  <w16cex:commentExtensible w16cex:durableId="26EFF2F4" w16cex:dateUtc="2022-10-11T06:49:00Z"/>
  <w16cex:commentExtensible w16cex:durableId="26EFF2E0" w16cex:dateUtc="2022-10-11T06:49:00Z"/>
  <w16cex:commentExtensible w16cex:durableId="26EFF296" w16cex:dateUtc="2022-10-11T06:48:00Z"/>
  <w16cex:commentExtensible w16cex:durableId="26DEF2E6" w16cex:dateUtc="2022-09-28T14:20:00Z"/>
  <w16cex:commentExtensible w16cex:durableId="26EFF37C" w16cex:dateUtc="2022-10-11T06:51:00Z"/>
  <w16cex:commentExtensible w16cex:durableId="26EFF404" w16cex:dateUtc="2022-10-11T06:54:00Z"/>
  <w16cex:commentExtensible w16cex:durableId="26DD7FAB" w16cex:dateUtc="2022-09-27T11:56:00Z"/>
  <w16cex:commentExtensible w16cex:durableId="26EFF3D8" w16cex:dateUtc="2022-10-11T06:53:00Z"/>
  <w16cex:commentExtensible w16cex:durableId="26EFF43B" w16cex:dateUtc="2022-10-11T06:55:00Z"/>
  <w16cex:commentExtensible w16cex:durableId="26E3ED26" w16cex:dateUtc="2022-10-02T08:57:00Z"/>
  <w16cex:commentExtensible w16cex:durableId="26EFF49F" w16cex:dateUtc="2022-10-11T06:56:00Z"/>
  <w16cex:commentExtensible w16cex:durableId="26E3EEBE" w16cex:dateUtc="2022-10-02T09:04:00Z"/>
  <w16cex:commentExtensible w16cex:durableId="26DDABC8" w16cex:dateUtc="2022-09-27T15:05:00Z"/>
  <w16cex:commentExtensible w16cex:durableId="26EFF69E" w16cex:dateUtc="2022-10-11T07:05:00Z"/>
  <w16cex:commentExtensible w16cex:durableId="26EFF6B5" w16cex:dateUtc="2022-10-11T07:05:00Z"/>
  <w16cex:commentExtensible w16cex:durableId="26DEB27C" w16cex:dateUtc="2022-09-28T09:46:00Z"/>
  <w16cex:commentExtensible w16cex:durableId="26EFF701" w16cex:dateUtc="2022-10-11T07:06:00Z"/>
  <w16cex:commentExtensible w16cex:durableId="26DEB425" w16cex:dateUtc="2022-09-28T09:53:00Z"/>
  <w16cex:commentExtensible w16cex:durableId="26EFF74E" w16cex:dateUtc="2022-10-11T07:08:00Z"/>
  <w16cex:commentExtensible w16cex:durableId="26EFF77A" w16cex:dateUtc="2022-10-11T07:08:00Z"/>
  <w16cex:commentExtensible w16cex:durableId="26EFF7D5" w16cex:dateUtc="2022-10-11T07:10:00Z"/>
  <w16cex:commentExtensible w16cex:durableId="26EFF827" w16cex:dateUtc="2022-10-11T07:11:00Z"/>
  <w16cex:commentExtensible w16cex:durableId="26DEEF99" w16cex:dateUtc="2022-09-28T14:06:00Z"/>
  <w16cex:commentExtensible w16cex:durableId="26DFE4B6" w16cex:dateUtc="2022-09-29T07:32:00Z"/>
  <w16cex:commentExtensible w16cex:durableId="26DFE76D" w16cex:dateUtc="2022-09-29T07:44:00Z"/>
  <w16cex:commentExtensible w16cex:durableId="26DFE7C2" w16cex:dateUtc="2022-09-29T07:45:00Z"/>
  <w16cex:commentExtensible w16cex:durableId="26DFE800" w16cex:dateUtc="2022-09-29T07:46:00Z"/>
  <w16cex:commentExtensible w16cex:durableId="26DFE9FB" w16cex:dateUtc="2022-09-29T07:55:00Z"/>
  <w16cex:commentExtensible w16cex:durableId="26E12F65" w16cex:dateUtc="2022-09-30T07:03:00Z"/>
  <w16cex:commentExtensible w16cex:durableId="26E13235" w16cex:dateUtc="2022-09-30T07:15:00Z"/>
  <w16cex:commentExtensible w16cex:durableId="26E1367B" w16cex:dateUtc="2022-09-30T07:33:00Z"/>
  <w16cex:commentExtensible w16cex:durableId="26E434DA" w16cex:dateUtc="2022-10-02T14:03:00Z"/>
  <w16cex:commentExtensible w16cex:durableId="26E27184" w16cex:dateUtc="2022-10-01T05:57:00Z"/>
  <w16cex:commentExtensible w16cex:durableId="26E271CA" w16cex:dateUtc="2022-10-01T05:59:00Z"/>
  <w16cex:commentExtensible w16cex:durableId="26E27E04" w16cex:dateUtc="2022-10-01T06:51:00Z"/>
  <w16cex:commentExtensible w16cex:durableId="26E28186" w16cex:dateUtc="2022-10-01T07:06:00Z"/>
  <w16cex:commentExtensible w16cex:durableId="26E28436" w16cex:dateUtc="2022-10-0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7103A" w16cid:durableId="26EFF95B"/>
  <w16cid:commentId w16cid:paraId="4D7E70A7" w16cid:durableId="26EFF50E"/>
  <w16cid:commentId w16cid:paraId="1A36D0B7" w16cid:durableId="26EFEFCD"/>
  <w16cid:commentId w16cid:paraId="0B3AC844" w16cid:durableId="26EFEF4E"/>
  <w16cid:commentId w16cid:paraId="631F9374" w16cid:durableId="26EFEF77"/>
  <w16cid:commentId w16cid:paraId="40A391CE" w16cid:durableId="26EFF09C"/>
  <w16cid:commentId w16cid:paraId="443326F5" w16cid:durableId="26EFF12F"/>
  <w16cid:commentId w16cid:paraId="3C23E528" w16cid:durableId="26EFF146"/>
  <w16cid:commentId w16cid:paraId="0ED3D9BC" w16cid:durableId="26EFF16E"/>
  <w16cid:commentId w16cid:paraId="22702669" w16cid:durableId="26DEB5B8"/>
  <w16cid:commentId w16cid:paraId="4348296C" w16cid:durableId="26DD702B"/>
  <w16cid:commentId w16cid:paraId="06829EE2" w16cid:durableId="26EFF230"/>
  <w16cid:commentId w16cid:paraId="223E8F75" w16cid:durableId="26EFF2F4"/>
  <w16cid:commentId w16cid:paraId="0A0B2ED7" w16cid:durableId="26EFF2E0"/>
  <w16cid:commentId w16cid:paraId="301D5633" w16cid:durableId="26EFF296"/>
  <w16cid:commentId w16cid:paraId="0A082A76" w16cid:durableId="26DEF2E6"/>
  <w16cid:commentId w16cid:paraId="20D91774" w16cid:durableId="26EFF37C"/>
  <w16cid:commentId w16cid:paraId="15A7B6D2" w16cid:durableId="26EFF404"/>
  <w16cid:commentId w16cid:paraId="28EBA76A" w16cid:durableId="26DD7FAB"/>
  <w16cid:commentId w16cid:paraId="69B74BA5" w16cid:durableId="26EFF3D8"/>
  <w16cid:commentId w16cid:paraId="5F102803" w16cid:durableId="26EFF43B"/>
  <w16cid:commentId w16cid:paraId="1D2D944B" w16cid:durableId="26E3ED26"/>
  <w16cid:commentId w16cid:paraId="1062E741" w16cid:durableId="26EFF49F"/>
  <w16cid:commentId w16cid:paraId="21A2B502" w16cid:durableId="26E3EEBE"/>
  <w16cid:commentId w16cid:paraId="3F82812B" w16cid:durableId="26DDABC8"/>
  <w16cid:commentId w16cid:paraId="7B61E082" w16cid:durableId="26EFF69E"/>
  <w16cid:commentId w16cid:paraId="18F00AA8" w16cid:durableId="26EFF6B5"/>
  <w16cid:commentId w16cid:paraId="306D3C80" w16cid:durableId="26DEB27C"/>
  <w16cid:commentId w16cid:paraId="66DBC172" w16cid:durableId="26EFF701"/>
  <w16cid:commentId w16cid:paraId="393CAEBB" w16cid:durableId="26DEB425"/>
  <w16cid:commentId w16cid:paraId="19BF26ED" w16cid:durableId="26EFF74E"/>
  <w16cid:commentId w16cid:paraId="4B84248D" w16cid:durableId="26EFF77A"/>
  <w16cid:commentId w16cid:paraId="0461818D" w16cid:durableId="26EFF7D5"/>
  <w16cid:commentId w16cid:paraId="00B30488" w16cid:durableId="26EFF827"/>
  <w16cid:commentId w16cid:paraId="2027522D" w16cid:durableId="26DEEF99"/>
  <w16cid:commentId w16cid:paraId="2C258224" w16cid:durableId="26DFE4B6"/>
  <w16cid:commentId w16cid:paraId="3A7BEEF3" w16cid:durableId="26DFE76D"/>
  <w16cid:commentId w16cid:paraId="58DA8A9D" w16cid:durableId="26DFE7C2"/>
  <w16cid:commentId w16cid:paraId="231E6ED2" w16cid:durableId="26DFE800"/>
  <w16cid:commentId w16cid:paraId="6390E029" w16cid:durableId="26DFE9FB"/>
  <w16cid:commentId w16cid:paraId="7313A978" w16cid:durableId="26E12F65"/>
  <w16cid:commentId w16cid:paraId="659A24F3" w16cid:durableId="26E13235"/>
  <w16cid:commentId w16cid:paraId="642243E3" w16cid:durableId="26E1367B"/>
  <w16cid:commentId w16cid:paraId="443D4B2C" w16cid:durableId="26E434DA"/>
  <w16cid:commentId w16cid:paraId="73B547A2" w16cid:durableId="26E27184"/>
  <w16cid:commentId w16cid:paraId="5E5BDBBD" w16cid:durableId="26E271CA"/>
  <w16cid:commentId w16cid:paraId="3FB66828" w16cid:durableId="26E27E04"/>
  <w16cid:commentId w16cid:paraId="0EF19C20" w16cid:durableId="26E28186"/>
  <w16cid:commentId w16cid:paraId="64960AE8" w16cid:durableId="26E284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66F5" w14:textId="77777777" w:rsidR="00632A21" w:rsidRDefault="00632A21">
      <w:r>
        <w:separator/>
      </w:r>
    </w:p>
  </w:endnote>
  <w:endnote w:type="continuationSeparator" w:id="0">
    <w:p w14:paraId="1E2D423C" w14:textId="77777777" w:rsidR="00632A21" w:rsidRDefault="006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ÜÁ«∑˛">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31" w14:textId="77777777" w:rsidR="005637D7" w:rsidRDefault="005637D7">
    <w:pPr>
      <w:pBdr>
        <w:top w:val="nil"/>
        <w:left w:val="nil"/>
        <w:bottom w:val="nil"/>
        <w:right w:val="nil"/>
        <w:between w:val="nil"/>
      </w:pBdr>
      <w:tabs>
        <w:tab w:val="center" w:pos="4513"/>
        <w:tab w:val="right" w:pos="9026"/>
      </w:tabs>
      <w:jc w:val="right"/>
      <w:rPr>
        <w:color w:val="000000"/>
      </w:rPr>
    </w:pPr>
  </w:p>
  <w:p w14:paraId="00000432" w14:textId="77777777" w:rsidR="005637D7" w:rsidRDefault="006F3AA1">
    <w:pPr>
      <w:pBdr>
        <w:top w:val="nil"/>
        <w:left w:val="nil"/>
        <w:bottom w:val="nil"/>
        <w:right w:val="nil"/>
        <w:between w:val="nil"/>
      </w:pBdr>
      <w:tabs>
        <w:tab w:val="center" w:pos="4513"/>
        <w:tab w:val="right" w:pos="9026"/>
      </w:tabs>
      <w:ind w:right="360"/>
      <w:rPr>
        <w:color w:val="000000"/>
      </w:rPr>
    </w:pPr>
    <w:r>
      <w:rPr>
        <w:color w:val="000000"/>
      </w:rPr>
      <w:fldChar w:fldCharType="begin"/>
    </w:r>
    <w:r>
      <w:rPr>
        <w:color w:val="000000"/>
      </w:rPr>
      <w:instrText>PAGE</w:instrText>
    </w:r>
    <w:r w:rsidR="00632A21">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2F" w14:textId="12CAADF2" w:rsidR="005637D7" w:rsidRDefault="006F3AA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DE14B2">
      <w:rPr>
        <w:noProof/>
        <w:color w:val="000000"/>
      </w:rPr>
      <w:t>1</w:t>
    </w:r>
    <w:r>
      <w:rPr>
        <w:color w:val="000000"/>
      </w:rPr>
      <w:fldChar w:fldCharType="end"/>
    </w:r>
  </w:p>
  <w:p w14:paraId="00000430" w14:textId="77777777" w:rsidR="005637D7" w:rsidRDefault="005637D7">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9781" w14:textId="77777777" w:rsidR="00632A21" w:rsidRDefault="00632A21">
      <w:r>
        <w:separator/>
      </w:r>
    </w:p>
  </w:footnote>
  <w:footnote w:type="continuationSeparator" w:id="0">
    <w:p w14:paraId="17F3D621" w14:textId="77777777" w:rsidR="00632A21" w:rsidRDefault="00632A21">
      <w:r>
        <w:continuationSeparator/>
      </w:r>
    </w:p>
  </w:footnote>
  <w:footnote w:id="1">
    <w:p w14:paraId="0000042B" w14:textId="77777777" w:rsidR="005637D7" w:rsidRDefault="006F3AA1">
      <w:pPr>
        <w:rPr>
          <w:sz w:val="16"/>
          <w:szCs w:val="16"/>
        </w:rPr>
      </w:pPr>
      <w:r>
        <w:rPr>
          <w:rStyle w:val="FootnoteReference"/>
        </w:rPr>
        <w:footnoteRef/>
      </w:r>
      <w:r>
        <w:rPr>
          <w:sz w:val="16"/>
          <w:szCs w:val="16"/>
        </w:rPr>
        <w:t xml:space="preserve"> </w:t>
      </w:r>
      <w:r>
        <w:rPr>
          <w:color w:val="334A4A"/>
          <w:sz w:val="16"/>
          <w:szCs w:val="16"/>
        </w:rPr>
        <w:t>Community-based monitoring: An Overview, The Global Fund, May 2020</w:t>
      </w:r>
    </w:p>
  </w:footnote>
  <w:footnote w:id="2">
    <w:p w14:paraId="0000042C" w14:textId="21F108A7" w:rsidR="005637D7" w:rsidRDefault="006F3AA1">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Community</w:t>
      </w:r>
      <w:ins w:id="122" w:author="Nicholas Galli" w:date="2022-10-03T09:03:00Z">
        <w:r w:rsidR="00A340CC">
          <w:rPr>
            <w:color w:val="000000"/>
            <w:sz w:val="16"/>
            <w:szCs w:val="16"/>
          </w:rPr>
          <w:t xml:space="preserve"> </w:t>
        </w:r>
      </w:ins>
      <w:del w:id="123" w:author="Nicholas Galli" w:date="2022-10-03T09:03:00Z">
        <w:r w:rsidDel="00A340CC">
          <w:rPr>
            <w:color w:val="000000"/>
            <w:sz w:val="16"/>
            <w:szCs w:val="16"/>
          </w:rPr>
          <w:delText>-</w:delText>
        </w:r>
      </w:del>
      <w:r>
        <w:rPr>
          <w:color w:val="000000"/>
          <w:sz w:val="16"/>
          <w:szCs w:val="16"/>
        </w:rPr>
        <w:t>led monitoring brief</w:t>
      </w:r>
    </w:p>
  </w:footnote>
  <w:footnote w:id="3">
    <w:p w14:paraId="0000042D" w14:textId="77777777" w:rsidR="005637D7" w:rsidRDefault="006F3AA1">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w:t>
      </w:r>
      <w:r>
        <w:rPr>
          <w:b/>
          <w:color w:val="000000"/>
          <w:sz w:val="16"/>
          <w:szCs w:val="16"/>
        </w:rPr>
        <w:t xml:space="preserve">Understanding gaps in the HIV treatment cascade in eleven West African countries: Findings from a regional community treatment observatory, </w:t>
      </w:r>
      <w:r>
        <w:rPr>
          <w:color w:val="000000"/>
          <w:sz w:val="16"/>
          <w:szCs w:val="16"/>
        </w:rPr>
        <w:t>Gemma Oberth, Solange Baptiste, Wame Jallow, Alain Manouan, Pedro Garcia, Anta Mariam Traore, Joelle Murara and Raoul Boka, CSSR Working Paper No. 441, September 2019.</w:t>
      </w:r>
    </w:p>
  </w:footnote>
  <w:footnote w:id="4">
    <w:p w14:paraId="0000042E" w14:textId="77777777" w:rsidR="005637D7" w:rsidRDefault="006F3AA1">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See e.g. Brummett BH, Barefoot JC, Siegler IC, Clapp-Channing NE, Lytle BL, Bosworth HB, Williams RB Jr, Mark DB. Characteristics of socially isolated patients with coronary artery disease who are at elevated risk for mortality. Psychosom Med 2001;63:267-272.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1F98"/>
    <w:multiLevelType w:val="hybridMultilevel"/>
    <w:tmpl w:val="91F4E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6383B"/>
    <w:multiLevelType w:val="multilevel"/>
    <w:tmpl w:val="DCA8D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9B297A"/>
    <w:multiLevelType w:val="multilevel"/>
    <w:tmpl w:val="C84A71E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0E03300B"/>
    <w:multiLevelType w:val="hybridMultilevel"/>
    <w:tmpl w:val="BDAE6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7E79BE"/>
    <w:multiLevelType w:val="multilevel"/>
    <w:tmpl w:val="772AE5A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3BA0797"/>
    <w:multiLevelType w:val="multilevel"/>
    <w:tmpl w:val="B7165428"/>
    <w:lvl w:ilvl="0">
      <w:start w:val="1"/>
      <w:numFmt w:val="bullet"/>
      <w:lvlText w:val="●"/>
      <w:lvlJc w:val="left"/>
      <w:pPr>
        <w:ind w:left="920" w:hanging="360"/>
      </w:pPr>
      <w:rPr>
        <w:rFonts w:ascii="Noto Sans Symbols" w:eastAsia="Noto Sans Symbols" w:hAnsi="Noto Sans Symbols" w:cs="Noto Sans Symbols"/>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Symbols" w:eastAsia="Noto Sans Symbols" w:hAnsi="Noto Sans Symbols" w:cs="Noto Sans Symbols"/>
      </w:rPr>
    </w:lvl>
    <w:lvl w:ilvl="3">
      <w:start w:val="1"/>
      <w:numFmt w:val="bullet"/>
      <w:lvlText w:val="●"/>
      <w:lvlJc w:val="left"/>
      <w:pPr>
        <w:ind w:left="3080" w:hanging="360"/>
      </w:pPr>
      <w:rPr>
        <w:rFonts w:ascii="Noto Sans Symbols" w:eastAsia="Noto Sans Symbols" w:hAnsi="Noto Sans Symbols" w:cs="Noto Sans Symbol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Symbols" w:eastAsia="Noto Sans Symbols" w:hAnsi="Noto Sans Symbols" w:cs="Noto Sans Symbols"/>
      </w:rPr>
    </w:lvl>
    <w:lvl w:ilvl="6">
      <w:start w:val="1"/>
      <w:numFmt w:val="bullet"/>
      <w:lvlText w:val="●"/>
      <w:lvlJc w:val="left"/>
      <w:pPr>
        <w:ind w:left="5240" w:hanging="360"/>
      </w:pPr>
      <w:rPr>
        <w:rFonts w:ascii="Noto Sans Symbols" w:eastAsia="Noto Sans Symbols" w:hAnsi="Noto Sans Symbols" w:cs="Noto Sans Symbol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Symbols" w:eastAsia="Noto Sans Symbols" w:hAnsi="Noto Sans Symbols" w:cs="Noto Sans Symbols"/>
      </w:rPr>
    </w:lvl>
  </w:abstractNum>
  <w:abstractNum w:abstractNumId="6" w15:restartNumberingAfterBreak="0">
    <w:nsid w:val="166564C3"/>
    <w:multiLevelType w:val="multilevel"/>
    <w:tmpl w:val="CC8EDD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8EA7777"/>
    <w:multiLevelType w:val="multilevel"/>
    <w:tmpl w:val="D95C4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7A6AE6"/>
    <w:multiLevelType w:val="multilevel"/>
    <w:tmpl w:val="8A844D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D0C0033"/>
    <w:multiLevelType w:val="hybridMultilevel"/>
    <w:tmpl w:val="B568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F3D17"/>
    <w:multiLevelType w:val="multilevel"/>
    <w:tmpl w:val="A5B6CEEE"/>
    <w:lvl w:ilvl="0">
      <w:start w:val="1"/>
      <w:numFmt w:val="bullet"/>
      <w:lvlText w:val="●"/>
      <w:lvlJc w:val="left"/>
      <w:pPr>
        <w:ind w:left="360" w:hanging="359"/>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4D10E10"/>
    <w:multiLevelType w:val="hybridMultilevel"/>
    <w:tmpl w:val="3B18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56A0E"/>
    <w:multiLevelType w:val="multilevel"/>
    <w:tmpl w:val="4524F05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98E6DD4"/>
    <w:multiLevelType w:val="multilevel"/>
    <w:tmpl w:val="52C84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6B616A"/>
    <w:multiLevelType w:val="multilevel"/>
    <w:tmpl w:val="D152B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FA2E14"/>
    <w:multiLevelType w:val="hybridMultilevel"/>
    <w:tmpl w:val="02DE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60F9B"/>
    <w:multiLevelType w:val="multilevel"/>
    <w:tmpl w:val="AFB67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A71630"/>
    <w:multiLevelType w:val="hybridMultilevel"/>
    <w:tmpl w:val="E72C0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257CBD"/>
    <w:multiLevelType w:val="multilevel"/>
    <w:tmpl w:val="6E02D1B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226B2A"/>
    <w:multiLevelType w:val="multilevel"/>
    <w:tmpl w:val="1346BF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DB42913"/>
    <w:multiLevelType w:val="multilevel"/>
    <w:tmpl w:val="0D0C07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E363C07"/>
    <w:multiLevelType w:val="multilevel"/>
    <w:tmpl w:val="342CE19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5AE97619"/>
    <w:multiLevelType w:val="multilevel"/>
    <w:tmpl w:val="F6B04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C146F6"/>
    <w:multiLevelType w:val="multilevel"/>
    <w:tmpl w:val="F8B6E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F8A7B57"/>
    <w:multiLevelType w:val="multilevel"/>
    <w:tmpl w:val="032ABB5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5FCB3F26"/>
    <w:multiLevelType w:val="multilevel"/>
    <w:tmpl w:val="967A5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4886F8F"/>
    <w:multiLevelType w:val="multilevel"/>
    <w:tmpl w:val="15A83490"/>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65F41D3A"/>
    <w:multiLevelType w:val="multilevel"/>
    <w:tmpl w:val="F80EB92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68777AF5"/>
    <w:multiLevelType w:val="multilevel"/>
    <w:tmpl w:val="ADC6F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626E08"/>
    <w:multiLevelType w:val="multilevel"/>
    <w:tmpl w:val="154AF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BB0ACF"/>
    <w:multiLevelType w:val="multilevel"/>
    <w:tmpl w:val="8F66CE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1CC7CB1"/>
    <w:multiLevelType w:val="multilevel"/>
    <w:tmpl w:val="E06ADE76"/>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2" w15:restartNumberingAfterBreak="0">
    <w:nsid w:val="7289310E"/>
    <w:multiLevelType w:val="multilevel"/>
    <w:tmpl w:val="5D923E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C7E32D5"/>
    <w:multiLevelType w:val="multilevel"/>
    <w:tmpl w:val="A8A2EF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D1B5141"/>
    <w:multiLevelType w:val="multilevel"/>
    <w:tmpl w:val="00CE24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29"/>
  </w:num>
  <w:num w:numId="3">
    <w:abstractNumId w:val="2"/>
  </w:num>
  <w:num w:numId="4">
    <w:abstractNumId w:val="34"/>
  </w:num>
  <w:num w:numId="5">
    <w:abstractNumId w:val="7"/>
  </w:num>
  <w:num w:numId="6">
    <w:abstractNumId w:val="31"/>
  </w:num>
  <w:num w:numId="7">
    <w:abstractNumId w:val="28"/>
  </w:num>
  <w:num w:numId="8">
    <w:abstractNumId w:val="14"/>
  </w:num>
  <w:num w:numId="9">
    <w:abstractNumId w:val="22"/>
  </w:num>
  <w:num w:numId="10">
    <w:abstractNumId w:val="8"/>
  </w:num>
  <w:num w:numId="11">
    <w:abstractNumId w:val="25"/>
  </w:num>
  <w:num w:numId="12">
    <w:abstractNumId w:val="1"/>
  </w:num>
  <w:num w:numId="13">
    <w:abstractNumId w:val="30"/>
  </w:num>
  <w:num w:numId="14">
    <w:abstractNumId w:val="23"/>
  </w:num>
  <w:num w:numId="15">
    <w:abstractNumId w:val="32"/>
  </w:num>
  <w:num w:numId="16">
    <w:abstractNumId w:val="21"/>
  </w:num>
  <w:num w:numId="17">
    <w:abstractNumId w:val="10"/>
  </w:num>
  <w:num w:numId="18">
    <w:abstractNumId w:val="33"/>
  </w:num>
  <w:num w:numId="19">
    <w:abstractNumId w:val="4"/>
  </w:num>
  <w:num w:numId="20">
    <w:abstractNumId w:val="26"/>
  </w:num>
  <w:num w:numId="21">
    <w:abstractNumId w:val="24"/>
  </w:num>
  <w:num w:numId="22">
    <w:abstractNumId w:val="27"/>
  </w:num>
  <w:num w:numId="23">
    <w:abstractNumId w:val="16"/>
  </w:num>
  <w:num w:numId="24">
    <w:abstractNumId w:val="20"/>
  </w:num>
  <w:num w:numId="25">
    <w:abstractNumId w:val="13"/>
  </w:num>
  <w:num w:numId="26">
    <w:abstractNumId w:val="19"/>
  </w:num>
  <w:num w:numId="27">
    <w:abstractNumId w:val="6"/>
  </w:num>
  <w:num w:numId="28">
    <w:abstractNumId w:val="12"/>
  </w:num>
  <w:num w:numId="29">
    <w:abstractNumId w:val="9"/>
  </w:num>
  <w:num w:numId="30">
    <w:abstractNumId w:val="3"/>
  </w:num>
  <w:num w:numId="31">
    <w:abstractNumId w:val="18"/>
  </w:num>
  <w:num w:numId="32">
    <w:abstractNumId w:val="11"/>
  </w:num>
  <w:num w:numId="33">
    <w:abstractNumId w:val="17"/>
  </w:num>
  <w:num w:numId="34">
    <w:abstractNumId w:val="0"/>
  </w:num>
  <w:num w:numId="35">
    <w:abstractNumId w:val="1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Perez">
    <w15:presenceInfo w15:providerId="None" w15:userId="Susan Perez"/>
  </w15:person>
  <w15:person w15:author="Nicholas Galli">
    <w15:presenceInfo w15:providerId="AD" w15:userId="S::Nicholas.Galli@theglobalfund.org::9d64e3ed-2805-4a42-81a4-068c5f94d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D7"/>
    <w:rsid w:val="000076B3"/>
    <w:rsid w:val="00010242"/>
    <w:rsid w:val="00011967"/>
    <w:rsid w:val="0001282B"/>
    <w:rsid w:val="00020164"/>
    <w:rsid w:val="00021D81"/>
    <w:rsid w:val="00024100"/>
    <w:rsid w:val="000266A8"/>
    <w:rsid w:val="00033553"/>
    <w:rsid w:val="00034D6C"/>
    <w:rsid w:val="00052116"/>
    <w:rsid w:val="00057488"/>
    <w:rsid w:val="00062880"/>
    <w:rsid w:val="000646C9"/>
    <w:rsid w:val="00067CED"/>
    <w:rsid w:val="000706C4"/>
    <w:rsid w:val="00070CA3"/>
    <w:rsid w:val="00072E38"/>
    <w:rsid w:val="000739CC"/>
    <w:rsid w:val="000743DB"/>
    <w:rsid w:val="00080515"/>
    <w:rsid w:val="00082826"/>
    <w:rsid w:val="0009207C"/>
    <w:rsid w:val="00092315"/>
    <w:rsid w:val="000923B0"/>
    <w:rsid w:val="00095132"/>
    <w:rsid w:val="0009567F"/>
    <w:rsid w:val="000958F3"/>
    <w:rsid w:val="000A5425"/>
    <w:rsid w:val="000A6414"/>
    <w:rsid w:val="000C5A4C"/>
    <w:rsid w:val="000D3E8B"/>
    <w:rsid w:val="000D6CEE"/>
    <w:rsid w:val="000E018F"/>
    <w:rsid w:val="000E162F"/>
    <w:rsid w:val="000E16AE"/>
    <w:rsid w:val="000E174D"/>
    <w:rsid w:val="000E297A"/>
    <w:rsid w:val="000E3C0D"/>
    <w:rsid w:val="000E55E4"/>
    <w:rsid w:val="000E56B1"/>
    <w:rsid w:val="000F1A87"/>
    <w:rsid w:val="000F4503"/>
    <w:rsid w:val="00100EEB"/>
    <w:rsid w:val="00103D8C"/>
    <w:rsid w:val="001111D7"/>
    <w:rsid w:val="0011571F"/>
    <w:rsid w:val="001243B8"/>
    <w:rsid w:val="0012612C"/>
    <w:rsid w:val="0013788A"/>
    <w:rsid w:val="00142593"/>
    <w:rsid w:val="00157E8B"/>
    <w:rsid w:val="00161E74"/>
    <w:rsid w:val="00163271"/>
    <w:rsid w:val="00164D37"/>
    <w:rsid w:val="00166ABE"/>
    <w:rsid w:val="00176CAC"/>
    <w:rsid w:val="001865E1"/>
    <w:rsid w:val="00194285"/>
    <w:rsid w:val="00195D2C"/>
    <w:rsid w:val="00196B1C"/>
    <w:rsid w:val="001A2189"/>
    <w:rsid w:val="001A4DDE"/>
    <w:rsid w:val="001A6616"/>
    <w:rsid w:val="001A79A3"/>
    <w:rsid w:val="001B5B53"/>
    <w:rsid w:val="001B6B8D"/>
    <w:rsid w:val="001C41A6"/>
    <w:rsid w:val="001C6ABC"/>
    <w:rsid w:val="001D41D6"/>
    <w:rsid w:val="001E1AA4"/>
    <w:rsid w:val="001E67AF"/>
    <w:rsid w:val="001F1D39"/>
    <w:rsid w:val="001F72E5"/>
    <w:rsid w:val="002013DB"/>
    <w:rsid w:val="00204526"/>
    <w:rsid w:val="00211F02"/>
    <w:rsid w:val="002163BA"/>
    <w:rsid w:val="00217AC5"/>
    <w:rsid w:val="00217E7F"/>
    <w:rsid w:val="00221E82"/>
    <w:rsid w:val="00225AC8"/>
    <w:rsid w:val="002315CD"/>
    <w:rsid w:val="00231F81"/>
    <w:rsid w:val="00235FCE"/>
    <w:rsid w:val="002422CB"/>
    <w:rsid w:val="00253182"/>
    <w:rsid w:val="00253B43"/>
    <w:rsid w:val="00256CCA"/>
    <w:rsid w:val="00263362"/>
    <w:rsid w:val="00264987"/>
    <w:rsid w:val="00265BE2"/>
    <w:rsid w:val="002702C4"/>
    <w:rsid w:val="0027138D"/>
    <w:rsid w:val="0027541C"/>
    <w:rsid w:val="00277AD1"/>
    <w:rsid w:val="00283B08"/>
    <w:rsid w:val="00284685"/>
    <w:rsid w:val="0029240D"/>
    <w:rsid w:val="002A2F78"/>
    <w:rsid w:val="002A4534"/>
    <w:rsid w:val="002A5B24"/>
    <w:rsid w:val="002B13A3"/>
    <w:rsid w:val="002B3217"/>
    <w:rsid w:val="002B3BFD"/>
    <w:rsid w:val="002B5A61"/>
    <w:rsid w:val="002C272A"/>
    <w:rsid w:val="002C3668"/>
    <w:rsid w:val="002C6CED"/>
    <w:rsid w:val="002D102C"/>
    <w:rsid w:val="002D2658"/>
    <w:rsid w:val="002E17BF"/>
    <w:rsid w:val="002E2ACD"/>
    <w:rsid w:val="002F2562"/>
    <w:rsid w:val="002F6C85"/>
    <w:rsid w:val="00320D8C"/>
    <w:rsid w:val="0032579D"/>
    <w:rsid w:val="00331C30"/>
    <w:rsid w:val="00331F37"/>
    <w:rsid w:val="0033285D"/>
    <w:rsid w:val="0033391B"/>
    <w:rsid w:val="003344CA"/>
    <w:rsid w:val="0034083C"/>
    <w:rsid w:val="00344AE3"/>
    <w:rsid w:val="00345DB2"/>
    <w:rsid w:val="00370D48"/>
    <w:rsid w:val="00373A85"/>
    <w:rsid w:val="00375677"/>
    <w:rsid w:val="00382E61"/>
    <w:rsid w:val="00384FAF"/>
    <w:rsid w:val="003929F5"/>
    <w:rsid w:val="0039312E"/>
    <w:rsid w:val="00394C21"/>
    <w:rsid w:val="00397901"/>
    <w:rsid w:val="003B22B5"/>
    <w:rsid w:val="003C29D3"/>
    <w:rsid w:val="003C3277"/>
    <w:rsid w:val="003D0626"/>
    <w:rsid w:val="003E3197"/>
    <w:rsid w:val="003E4261"/>
    <w:rsid w:val="003F2725"/>
    <w:rsid w:val="004014BD"/>
    <w:rsid w:val="00404D1D"/>
    <w:rsid w:val="0041169A"/>
    <w:rsid w:val="004123ED"/>
    <w:rsid w:val="0041258A"/>
    <w:rsid w:val="00414D4C"/>
    <w:rsid w:val="00417CF4"/>
    <w:rsid w:val="00433DBE"/>
    <w:rsid w:val="004343DF"/>
    <w:rsid w:val="004375FC"/>
    <w:rsid w:val="00440302"/>
    <w:rsid w:val="0044396B"/>
    <w:rsid w:val="00447C26"/>
    <w:rsid w:val="00450D6C"/>
    <w:rsid w:val="00452425"/>
    <w:rsid w:val="00453913"/>
    <w:rsid w:val="00454292"/>
    <w:rsid w:val="00454DBB"/>
    <w:rsid w:val="00457A2E"/>
    <w:rsid w:val="00465414"/>
    <w:rsid w:val="004735CB"/>
    <w:rsid w:val="0047505E"/>
    <w:rsid w:val="00490AA4"/>
    <w:rsid w:val="00490E5C"/>
    <w:rsid w:val="004A3F62"/>
    <w:rsid w:val="004B3EA7"/>
    <w:rsid w:val="004C42E5"/>
    <w:rsid w:val="004C7A3D"/>
    <w:rsid w:val="004D7C49"/>
    <w:rsid w:val="004E60DB"/>
    <w:rsid w:val="004E7F59"/>
    <w:rsid w:val="004F1345"/>
    <w:rsid w:val="004F1391"/>
    <w:rsid w:val="004F2311"/>
    <w:rsid w:val="004F7504"/>
    <w:rsid w:val="00501F44"/>
    <w:rsid w:val="00502653"/>
    <w:rsid w:val="0050394D"/>
    <w:rsid w:val="00503E74"/>
    <w:rsid w:val="00505E69"/>
    <w:rsid w:val="005116FC"/>
    <w:rsid w:val="005123F8"/>
    <w:rsid w:val="00515311"/>
    <w:rsid w:val="00517B3B"/>
    <w:rsid w:val="00517E42"/>
    <w:rsid w:val="005202C8"/>
    <w:rsid w:val="00525866"/>
    <w:rsid w:val="00530753"/>
    <w:rsid w:val="00534C7F"/>
    <w:rsid w:val="00541E0E"/>
    <w:rsid w:val="005521FA"/>
    <w:rsid w:val="00554EB0"/>
    <w:rsid w:val="005578CF"/>
    <w:rsid w:val="005637D7"/>
    <w:rsid w:val="00564517"/>
    <w:rsid w:val="00564B4E"/>
    <w:rsid w:val="00564F28"/>
    <w:rsid w:val="005725D6"/>
    <w:rsid w:val="0057740A"/>
    <w:rsid w:val="00583552"/>
    <w:rsid w:val="0059153D"/>
    <w:rsid w:val="00593070"/>
    <w:rsid w:val="005A26B1"/>
    <w:rsid w:val="005A39A9"/>
    <w:rsid w:val="005A5FFE"/>
    <w:rsid w:val="005A66DC"/>
    <w:rsid w:val="005A679A"/>
    <w:rsid w:val="005C2559"/>
    <w:rsid w:val="005C25D0"/>
    <w:rsid w:val="005D24F3"/>
    <w:rsid w:val="005D4AF9"/>
    <w:rsid w:val="005D57AE"/>
    <w:rsid w:val="005E4939"/>
    <w:rsid w:val="005E4942"/>
    <w:rsid w:val="005F0D62"/>
    <w:rsid w:val="005F10E8"/>
    <w:rsid w:val="005F2053"/>
    <w:rsid w:val="005F2CD2"/>
    <w:rsid w:val="005F2FBF"/>
    <w:rsid w:val="005F59C0"/>
    <w:rsid w:val="00600A5B"/>
    <w:rsid w:val="00602588"/>
    <w:rsid w:val="00611929"/>
    <w:rsid w:val="006122D5"/>
    <w:rsid w:val="00614011"/>
    <w:rsid w:val="00624529"/>
    <w:rsid w:val="00627415"/>
    <w:rsid w:val="00631C48"/>
    <w:rsid w:val="00632192"/>
    <w:rsid w:val="00632A21"/>
    <w:rsid w:val="00633325"/>
    <w:rsid w:val="00635CD9"/>
    <w:rsid w:val="006369B7"/>
    <w:rsid w:val="00640C6F"/>
    <w:rsid w:val="00642222"/>
    <w:rsid w:val="00644330"/>
    <w:rsid w:val="006542BC"/>
    <w:rsid w:val="006557F0"/>
    <w:rsid w:val="00662634"/>
    <w:rsid w:val="00664FDA"/>
    <w:rsid w:val="00666752"/>
    <w:rsid w:val="00666784"/>
    <w:rsid w:val="0066741C"/>
    <w:rsid w:val="00670947"/>
    <w:rsid w:val="006743B1"/>
    <w:rsid w:val="0069053A"/>
    <w:rsid w:val="00697569"/>
    <w:rsid w:val="006A09F1"/>
    <w:rsid w:val="006A0CDB"/>
    <w:rsid w:val="006A258A"/>
    <w:rsid w:val="006B02C5"/>
    <w:rsid w:val="006B120A"/>
    <w:rsid w:val="006B2373"/>
    <w:rsid w:val="006B47E7"/>
    <w:rsid w:val="006C03ED"/>
    <w:rsid w:val="006E392F"/>
    <w:rsid w:val="006E4F8D"/>
    <w:rsid w:val="006F083E"/>
    <w:rsid w:val="006F3AA1"/>
    <w:rsid w:val="00704FC8"/>
    <w:rsid w:val="007062B3"/>
    <w:rsid w:val="00710774"/>
    <w:rsid w:val="00710B0D"/>
    <w:rsid w:val="007147F7"/>
    <w:rsid w:val="00714D11"/>
    <w:rsid w:val="007203A8"/>
    <w:rsid w:val="007219C6"/>
    <w:rsid w:val="00721EDB"/>
    <w:rsid w:val="00723252"/>
    <w:rsid w:val="007236FA"/>
    <w:rsid w:val="00733FED"/>
    <w:rsid w:val="00734C56"/>
    <w:rsid w:val="0073601C"/>
    <w:rsid w:val="00740242"/>
    <w:rsid w:val="00756F28"/>
    <w:rsid w:val="00757FB5"/>
    <w:rsid w:val="007621D3"/>
    <w:rsid w:val="007650C8"/>
    <w:rsid w:val="00765445"/>
    <w:rsid w:val="007701DA"/>
    <w:rsid w:val="00770F46"/>
    <w:rsid w:val="00770FD7"/>
    <w:rsid w:val="00771530"/>
    <w:rsid w:val="00771DE4"/>
    <w:rsid w:val="007766FB"/>
    <w:rsid w:val="00776C42"/>
    <w:rsid w:val="007810DB"/>
    <w:rsid w:val="007811E0"/>
    <w:rsid w:val="007854EE"/>
    <w:rsid w:val="00793A40"/>
    <w:rsid w:val="00793EC8"/>
    <w:rsid w:val="00795559"/>
    <w:rsid w:val="00797EBD"/>
    <w:rsid w:val="007A006F"/>
    <w:rsid w:val="007A3718"/>
    <w:rsid w:val="007A4163"/>
    <w:rsid w:val="007B683D"/>
    <w:rsid w:val="007B7210"/>
    <w:rsid w:val="007B79E2"/>
    <w:rsid w:val="007C06EF"/>
    <w:rsid w:val="007C2938"/>
    <w:rsid w:val="007D4201"/>
    <w:rsid w:val="007D6678"/>
    <w:rsid w:val="007E1C8C"/>
    <w:rsid w:val="007F3822"/>
    <w:rsid w:val="00802245"/>
    <w:rsid w:val="00802763"/>
    <w:rsid w:val="0081228D"/>
    <w:rsid w:val="00814F6A"/>
    <w:rsid w:val="00820487"/>
    <w:rsid w:val="008204C5"/>
    <w:rsid w:val="008238E1"/>
    <w:rsid w:val="0082625C"/>
    <w:rsid w:val="00827F25"/>
    <w:rsid w:val="00834D24"/>
    <w:rsid w:val="008479B4"/>
    <w:rsid w:val="00861838"/>
    <w:rsid w:val="00862C7A"/>
    <w:rsid w:val="008643D1"/>
    <w:rsid w:val="0087574B"/>
    <w:rsid w:val="008769DB"/>
    <w:rsid w:val="00877D96"/>
    <w:rsid w:val="00886AF4"/>
    <w:rsid w:val="008959C6"/>
    <w:rsid w:val="008966D0"/>
    <w:rsid w:val="008A34DA"/>
    <w:rsid w:val="008A5253"/>
    <w:rsid w:val="008A751C"/>
    <w:rsid w:val="008B3704"/>
    <w:rsid w:val="008B5113"/>
    <w:rsid w:val="008B6383"/>
    <w:rsid w:val="008B6EA7"/>
    <w:rsid w:val="008B79A7"/>
    <w:rsid w:val="008C20BE"/>
    <w:rsid w:val="008C50D6"/>
    <w:rsid w:val="008D0C0B"/>
    <w:rsid w:val="008D1CF1"/>
    <w:rsid w:val="008D3DB7"/>
    <w:rsid w:val="008E0875"/>
    <w:rsid w:val="008E36E5"/>
    <w:rsid w:val="008E419D"/>
    <w:rsid w:val="008F0FD5"/>
    <w:rsid w:val="009012BB"/>
    <w:rsid w:val="0090266A"/>
    <w:rsid w:val="00916AE3"/>
    <w:rsid w:val="00916F3A"/>
    <w:rsid w:val="00917F8F"/>
    <w:rsid w:val="00925FC1"/>
    <w:rsid w:val="009279F2"/>
    <w:rsid w:val="0093331B"/>
    <w:rsid w:val="00937213"/>
    <w:rsid w:val="00940E64"/>
    <w:rsid w:val="00943AB0"/>
    <w:rsid w:val="00943F78"/>
    <w:rsid w:val="0094773F"/>
    <w:rsid w:val="00950834"/>
    <w:rsid w:val="0095107B"/>
    <w:rsid w:val="0095171C"/>
    <w:rsid w:val="009564A0"/>
    <w:rsid w:val="009642C4"/>
    <w:rsid w:val="00967B82"/>
    <w:rsid w:val="0097015A"/>
    <w:rsid w:val="009764AE"/>
    <w:rsid w:val="00982D0E"/>
    <w:rsid w:val="00985980"/>
    <w:rsid w:val="00987F3C"/>
    <w:rsid w:val="00990293"/>
    <w:rsid w:val="00991C27"/>
    <w:rsid w:val="009942A3"/>
    <w:rsid w:val="00994538"/>
    <w:rsid w:val="009951F3"/>
    <w:rsid w:val="009A3A79"/>
    <w:rsid w:val="009A4897"/>
    <w:rsid w:val="009B00D6"/>
    <w:rsid w:val="009B4D98"/>
    <w:rsid w:val="009B5B9A"/>
    <w:rsid w:val="009C42E8"/>
    <w:rsid w:val="009C6E7B"/>
    <w:rsid w:val="009D09D4"/>
    <w:rsid w:val="009D6370"/>
    <w:rsid w:val="009E1044"/>
    <w:rsid w:val="009E3418"/>
    <w:rsid w:val="009F0E80"/>
    <w:rsid w:val="009F440C"/>
    <w:rsid w:val="009F5D6A"/>
    <w:rsid w:val="009F603A"/>
    <w:rsid w:val="00A06D2E"/>
    <w:rsid w:val="00A22745"/>
    <w:rsid w:val="00A22C55"/>
    <w:rsid w:val="00A23C69"/>
    <w:rsid w:val="00A31295"/>
    <w:rsid w:val="00A3406F"/>
    <w:rsid w:val="00A340CC"/>
    <w:rsid w:val="00A36F80"/>
    <w:rsid w:val="00A40DC0"/>
    <w:rsid w:val="00A426D8"/>
    <w:rsid w:val="00A42D5B"/>
    <w:rsid w:val="00A436C9"/>
    <w:rsid w:val="00A5026E"/>
    <w:rsid w:val="00A52519"/>
    <w:rsid w:val="00A65630"/>
    <w:rsid w:val="00A75FA3"/>
    <w:rsid w:val="00A83273"/>
    <w:rsid w:val="00A91F3C"/>
    <w:rsid w:val="00A9230F"/>
    <w:rsid w:val="00AA0F8B"/>
    <w:rsid w:val="00AA240A"/>
    <w:rsid w:val="00AA31DC"/>
    <w:rsid w:val="00AB275A"/>
    <w:rsid w:val="00AB4C27"/>
    <w:rsid w:val="00AC3E85"/>
    <w:rsid w:val="00AD1F16"/>
    <w:rsid w:val="00AD2CF1"/>
    <w:rsid w:val="00AD4EE6"/>
    <w:rsid w:val="00AD6DD2"/>
    <w:rsid w:val="00AE2310"/>
    <w:rsid w:val="00AE77DC"/>
    <w:rsid w:val="00AF6043"/>
    <w:rsid w:val="00AF69B3"/>
    <w:rsid w:val="00B02F13"/>
    <w:rsid w:val="00B04C08"/>
    <w:rsid w:val="00B111BB"/>
    <w:rsid w:val="00B14A3F"/>
    <w:rsid w:val="00B17C30"/>
    <w:rsid w:val="00B23420"/>
    <w:rsid w:val="00B278C5"/>
    <w:rsid w:val="00B27D6C"/>
    <w:rsid w:val="00B33038"/>
    <w:rsid w:val="00B41A21"/>
    <w:rsid w:val="00B42CE6"/>
    <w:rsid w:val="00B43EE9"/>
    <w:rsid w:val="00B45032"/>
    <w:rsid w:val="00B479A3"/>
    <w:rsid w:val="00B514A9"/>
    <w:rsid w:val="00B562A0"/>
    <w:rsid w:val="00B57E25"/>
    <w:rsid w:val="00B6156A"/>
    <w:rsid w:val="00B67BB6"/>
    <w:rsid w:val="00B720A5"/>
    <w:rsid w:val="00B73F9E"/>
    <w:rsid w:val="00B73FBA"/>
    <w:rsid w:val="00B75B3C"/>
    <w:rsid w:val="00B84FE0"/>
    <w:rsid w:val="00B96322"/>
    <w:rsid w:val="00B96BEC"/>
    <w:rsid w:val="00B9728C"/>
    <w:rsid w:val="00BA2061"/>
    <w:rsid w:val="00BA2277"/>
    <w:rsid w:val="00BA5B61"/>
    <w:rsid w:val="00BA65A5"/>
    <w:rsid w:val="00BA7C51"/>
    <w:rsid w:val="00BC0253"/>
    <w:rsid w:val="00BC5664"/>
    <w:rsid w:val="00BC639F"/>
    <w:rsid w:val="00BC7B46"/>
    <w:rsid w:val="00BD2334"/>
    <w:rsid w:val="00BE00A0"/>
    <w:rsid w:val="00BE0B9C"/>
    <w:rsid w:val="00BE1BAF"/>
    <w:rsid w:val="00BE6844"/>
    <w:rsid w:val="00BF398D"/>
    <w:rsid w:val="00BF4EF4"/>
    <w:rsid w:val="00C06B46"/>
    <w:rsid w:val="00C1052D"/>
    <w:rsid w:val="00C120DF"/>
    <w:rsid w:val="00C13BA3"/>
    <w:rsid w:val="00C245A6"/>
    <w:rsid w:val="00C26AE5"/>
    <w:rsid w:val="00C26CD5"/>
    <w:rsid w:val="00C32FF5"/>
    <w:rsid w:val="00C372A3"/>
    <w:rsid w:val="00C37ED8"/>
    <w:rsid w:val="00C4268B"/>
    <w:rsid w:val="00C43AF8"/>
    <w:rsid w:val="00C46282"/>
    <w:rsid w:val="00C46B45"/>
    <w:rsid w:val="00C5101A"/>
    <w:rsid w:val="00C60DAE"/>
    <w:rsid w:val="00C62A7A"/>
    <w:rsid w:val="00C62EF6"/>
    <w:rsid w:val="00C639DD"/>
    <w:rsid w:val="00C65F6D"/>
    <w:rsid w:val="00C7575C"/>
    <w:rsid w:val="00C76429"/>
    <w:rsid w:val="00C765B0"/>
    <w:rsid w:val="00C76C94"/>
    <w:rsid w:val="00C82C5B"/>
    <w:rsid w:val="00C87459"/>
    <w:rsid w:val="00CA24F4"/>
    <w:rsid w:val="00CA3CD6"/>
    <w:rsid w:val="00CB69B5"/>
    <w:rsid w:val="00CB69FC"/>
    <w:rsid w:val="00CC14B9"/>
    <w:rsid w:val="00CC25F3"/>
    <w:rsid w:val="00CC380B"/>
    <w:rsid w:val="00CD3750"/>
    <w:rsid w:val="00CD43C9"/>
    <w:rsid w:val="00CE0DBA"/>
    <w:rsid w:val="00CE1DC0"/>
    <w:rsid w:val="00CE4696"/>
    <w:rsid w:val="00CF2E11"/>
    <w:rsid w:val="00CF7B7F"/>
    <w:rsid w:val="00D00F9C"/>
    <w:rsid w:val="00D01DBC"/>
    <w:rsid w:val="00D0433D"/>
    <w:rsid w:val="00D04C4F"/>
    <w:rsid w:val="00D0657A"/>
    <w:rsid w:val="00D073CA"/>
    <w:rsid w:val="00D11EA5"/>
    <w:rsid w:val="00D12953"/>
    <w:rsid w:val="00D13575"/>
    <w:rsid w:val="00D13C59"/>
    <w:rsid w:val="00D216CF"/>
    <w:rsid w:val="00D223B5"/>
    <w:rsid w:val="00D2501C"/>
    <w:rsid w:val="00D3022B"/>
    <w:rsid w:val="00D32EAB"/>
    <w:rsid w:val="00D32F71"/>
    <w:rsid w:val="00D33A7F"/>
    <w:rsid w:val="00D36354"/>
    <w:rsid w:val="00D436ED"/>
    <w:rsid w:val="00D54663"/>
    <w:rsid w:val="00D57ECA"/>
    <w:rsid w:val="00D60C10"/>
    <w:rsid w:val="00D61324"/>
    <w:rsid w:val="00D61A63"/>
    <w:rsid w:val="00D76081"/>
    <w:rsid w:val="00D76D7B"/>
    <w:rsid w:val="00D9206E"/>
    <w:rsid w:val="00D934BF"/>
    <w:rsid w:val="00D96343"/>
    <w:rsid w:val="00DA1615"/>
    <w:rsid w:val="00DA70BA"/>
    <w:rsid w:val="00DA785C"/>
    <w:rsid w:val="00DB6252"/>
    <w:rsid w:val="00DB687E"/>
    <w:rsid w:val="00DB7EA5"/>
    <w:rsid w:val="00DC2B56"/>
    <w:rsid w:val="00DC332A"/>
    <w:rsid w:val="00DD25B0"/>
    <w:rsid w:val="00DD418F"/>
    <w:rsid w:val="00DD5F27"/>
    <w:rsid w:val="00DD7F21"/>
    <w:rsid w:val="00DE06C3"/>
    <w:rsid w:val="00DE14B2"/>
    <w:rsid w:val="00DE1EA6"/>
    <w:rsid w:val="00DE5FDF"/>
    <w:rsid w:val="00DE6855"/>
    <w:rsid w:val="00DF067B"/>
    <w:rsid w:val="00DF34B9"/>
    <w:rsid w:val="00DF3A7D"/>
    <w:rsid w:val="00DF5E1A"/>
    <w:rsid w:val="00E031E7"/>
    <w:rsid w:val="00E03D3C"/>
    <w:rsid w:val="00E04FBA"/>
    <w:rsid w:val="00E07A03"/>
    <w:rsid w:val="00E136F6"/>
    <w:rsid w:val="00E17A07"/>
    <w:rsid w:val="00E17ECF"/>
    <w:rsid w:val="00E206A5"/>
    <w:rsid w:val="00E27626"/>
    <w:rsid w:val="00E301D1"/>
    <w:rsid w:val="00E3265D"/>
    <w:rsid w:val="00E40785"/>
    <w:rsid w:val="00E4204D"/>
    <w:rsid w:val="00E55594"/>
    <w:rsid w:val="00E57963"/>
    <w:rsid w:val="00E6109D"/>
    <w:rsid w:val="00E61F2B"/>
    <w:rsid w:val="00E62B06"/>
    <w:rsid w:val="00E6317C"/>
    <w:rsid w:val="00E70B40"/>
    <w:rsid w:val="00E7224D"/>
    <w:rsid w:val="00E81DDA"/>
    <w:rsid w:val="00E824F2"/>
    <w:rsid w:val="00E849DC"/>
    <w:rsid w:val="00EA016E"/>
    <w:rsid w:val="00EA0B7E"/>
    <w:rsid w:val="00EA1AE2"/>
    <w:rsid w:val="00EA2A23"/>
    <w:rsid w:val="00EA5E0D"/>
    <w:rsid w:val="00EB6D85"/>
    <w:rsid w:val="00EB6E26"/>
    <w:rsid w:val="00EC0DAA"/>
    <w:rsid w:val="00EC374D"/>
    <w:rsid w:val="00EC4914"/>
    <w:rsid w:val="00EC5532"/>
    <w:rsid w:val="00EC6685"/>
    <w:rsid w:val="00EC6E99"/>
    <w:rsid w:val="00EC74A8"/>
    <w:rsid w:val="00ED026F"/>
    <w:rsid w:val="00ED0F2E"/>
    <w:rsid w:val="00ED1BB5"/>
    <w:rsid w:val="00ED2E03"/>
    <w:rsid w:val="00EE58FF"/>
    <w:rsid w:val="00EF3F9E"/>
    <w:rsid w:val="00EF5B3B"/>
    <w:rsid w:val="00EF6E64"/>
    <w:rsid w:val="00EF791F"/>
    <w:rsid w:val="00F01382"/>
    <w:rsid w:val="00F0242B"/>
    <w:rsid w:val="00F028C7"/>
    <w:rsid w:val="00F02D35"/>
    <w:rsid w:val="00F0328C"/>
    <w:rsid w:val="00F046B6"/>
    <w:rsid w:val="00F0792F"/>
    <w:rsid w:val="00F11093"/>
    <w:rsid w:val="00F113BD"/>
    <w:rsid w:val="00F122E0"/>
    <w:rsid w:val="00F2054E"/>
    <w:rsid w:val="00F225BD"/>
    <w:rsid w:val="00F22F3F"/>
    <w:rsid w:val="00F249D2"/>
    <w:rsid w:val="00F26BDE"/>
    <w:rsid w:val="00F375A8"/>
    <w:rsid w:val="00F40D77"/>
    <w:rsid w:val="00F425C1"/>
    <w:rsid w:val="00F45BB4"/>
    <w:rsid w:val="00F46A3D"/>
    <w:rsid w:val="00F50E33"/>
    <w:rsid w:val="00F56F00"/>
    <w:rsid w:val="00F57501"/>
    <w:rsid w:val="00F63A1F"/>
    <w:rsid w:val="00F672E9"/>
    <w:rsid w:val="00F72B1E"/>
    <w:rsid w:val="00F83982"/>
    <w:rsid w:val="00F83C1F"/>
    <w:rsid w:val="00F85E05"/>
    <w:rsid w:val="00F861A6"/>
    <w:rsid w:val="00F92548"/>
    <w:rsid w:val="00F951A0"/>
    <w:rsid w:val="00F968D6"/>
    <w:rsid w:val="00FA3D5C"/>
    <w:rsid w:val="00FA6114"/>
    <w:rsid w:val="00FB5020"/>
    <w:rsid w:val="00FC12E6"/>
    <w:rsid w:val="00FC3807"/>
    <w:rsid w:val="00FC51CA"/>
    <w:rsid w:val="00FD0785"/>
    <w:rsid w:val="00FD17F3"/>
    <w:rsid w:val="00FD3A96"/>
    <w:rsid w:val="00FD5B21"/>
    <w:rsid w:val="00FE4616"/>
    <w:rsid w:val="00FE6B7E"/>
    <w:rsid w:val="00FF061F"/>
    <w:rsid w:val="00FF6A78"/>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E9A5"/>
  <w15:docId w15:val="{84836AAD-8802-654B-B1F3-55F2730A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D6"/>
  </w:style>
  <w:style w:type="paragraph" w:styleId="Heading1">
    <w:name w:val="heading 1"/>
    <w:basedOn w:val="Normal"/>
    <w:next w:val="Normal"/>
    <w:link w:val="Heading1Char"/>
    <w:uiPriority w:val="9"/>
    <w:qFormat/>
    <w:rsid w:val="00E654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54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8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73C16"/>
    <w:pPr>
      <w:ind w:left="720"/>
      <w:contextualSpacing/>
    </w:pPr>
  </w:style>
  <w:style w:type="paragraph" w:customStyle="1" w:styleId="Default">
    <w:name w:val="Default"/>
    <w:rsid w:val="00BC3907"/>
    <w:pPr>
      <w:autoSpaceDE w:val="0"/>
      <w:autoSpaceDN w:val="0"/>
      <w:adjustRightInd w:val="0"/>
    </w:pPr>
    <w:rPr>
      <w:color w:val="000000"/>
    </w:rPr>
  </w:style>
  <w:style w:type="paragraph" w:styleId="FootnoteText">
    <w:name w:val="footnote text"/>
    <w:basedOn w:val="Normal"/>
    <w:link w:val="FootnoteTextChar"/>
    <w:uiPriority w:val="99"/>
    <w:unhideWhenUsed/>
    <w:rsid w:val="00905E90"/>
    <w:rPr>
      <w:sz w:val="20"/>
      <w:szCs w:val="20"/>
    </w:rPr>
  </w:style>
  <w:style w:type="character" w:customStyle="1" w:styleId="FootnoteTextChar">
    <w:name w:val="Footnote Text Char"/>
    <w:basedOn w:val="DefaultParagraphFont"/>
    <w:link w:val="FootnoteText"/>
    <w:uiPriority w:val="99"/>
    <w:rsid w:val="00905E90"/>
    <w:rPr>
      <w:sz w:val="20"/>
      <w:szCs w:val="20"/>
    </w:rPr>
  </w:style>
  <w:style w:type="character" w:styleId="FootnoteReference">
    <w:name w:val="footnote reference"/>
    <w:basedOn w:val="DefaultParagraphFont"/>
    <w:uiPriority w:val="99"/>
    <w:unhideWhenUsed/>
    <w:rsid w:val="00905E90"/>
    <w:rPr>
      <w:vertAlign w:val="superscript"/>
    </w:rPr>
  </w:style>
  <w:style w:type="paragraph" w:styleId="NoSpacing">
    <w:name w:val="No Spacing"/>
    <w:uiPriority w:val="1"/>
    <w:qFormat/>
    <w:rsid w:val="00BE17A2"/>
  </w:style>
  <w:style w:type="paragraph" w:styleId="TOC1">
    <w:name w:val="toc 1"/>
    <w:basedOn w:val="Normal"/>
    <w:next w:val="Normal"/>
    <w:autoRedefine/>
    <w:uiPriority w:val="39"/>
    <w:unhideWhenUsed/>
    <w:rsid w:val="00E6540F"/>
    <w:pPr>
      <w:spacing w:before="240" w:after="120"/>
    </w:pPr>
    <w:rPr>
      <w:b/>
      <w:bCs/>
      <w:sz w:val="20"/>
      <w:szCs w:val="20"/>
    </w:rPr>
  </w:style>
  <w:style w:type="paragraph" w:styleId="TOC2">
    <w:name w:val="toc 2"/>
    <w:basedOn w:val="Normal"/>
    <w:next w:val="Normal"/>
    <w:autoRedefine/>
    <w:uiPriority w:val="39"/>
    <w:unhideWhenUsed/>
    <w:rsid w:val="00E6540F"/>
    <w:pPr>
      <w:spacing w:before="120"/>
      <w:ind w:left="240"/>
    </w:pPr>
    <w:rPr>
      <w:i/>
      <w:iCs/>
      <w:sz w:val="20"/>
      <w:szCs w:val="20"/>
    </w:rPr>
  </w:style>
  <w:style w:type="paragraph" w:styleId="TOC3">
    <w:name w:val="toc 3"/>
    <w:basedOn w:val="Normal"/>
    <w:next w:val="Normal"/>
    <w:autoRedefine/>
    <w:uiPriority w:val="39"/>
    <w:unhideWhenUsed/>
    <w:rsid w:val="00E6540F"/>
    <w:pPr>
      <w:ind w:left="480"/>
    </w:pPr>
    <w:rPr>
      <w:sz w:val="20"/>
      <w:szCs w:val="20"/>
    </w:rPr>
  </w:style>
  <w:style w:type="paragraph" w:styleId="TOC4">
    <w:name w:val="toc 4"/>
    <w:basedOn w:val="Normal"/>
    <w:next w:val="Normal"/>
    <w:autoRedefine/>
    <w:uiPriority w:val="39"/>
    <w:unhideWhenUsed/>
    <w:rsid w:val="00E6540F"/>
    <w:pPr>
      <w:ind w:left="720"/>
    </w:pPr>
    <w:rPr>
      <w:sz w:val="20"/>
      <w:szCs w:val="20"/>
    </w:rPr>
  </w:style>
  <w:style w:type="paragraph" w:styleId="TOC5">
    <w:name w:val="toc 5"/>
    <w:basedOn w:val="Normal"/>
    <w:next w:val="Normal"/>
    <w:autoRedefine/>
    <w:uiPriority w:val="39"/>
    <w:unhideWhenUsed/>
    <w:rsid w:val="00E6540F"/>
    <w:pPr>
      <w:ind w:left="960"/>
    </w:pPr>
    <w:rPr>
      <w:sz w:val="20"/>
      <w:szCs w:val="20"/>
    </w:rPr>
  </w:style>
  <w:style w:type="paragraph" w:styleId="TOC6">
    <w:name w:val="toc 6"/>
    <w:basedOn w:val="Normal"/>
    <w:next w:val="Normal"/>
    <w:autoRedefine/>
    <w:uiPriority w:val="39"/>
    <w:unhideWhenUsed/>
    <w:rsid w:val="00E6540F"/>
    <w:pPr>
      <w:ind w:left="1200"/>
    </w:pPr>
    <w:rPr>
      <w:sz w:val="20"/>
      <w:szCs w:val="20"/>
    </w:rPr>
  </w:style>
  <w:style w:type="paragraph" w:styleId="TOC7">
    <w:name w:val="toc 7"/>
    <w:basedOn w:val="Normal"/>
    <w:next w:val="Normal"/>
    <w:autoRedefine/>
    <w:uiPriority w:val="39"/>
    <w:unhideWhenUsed/>
    <w:rsid w:val="00E6540F"/>
    <w:pPr>
      <w:ind w:left="1440"/>
    </w:pPr>
    <w:rPr>
      <w:sz w:val="20"/>
      <w:szCs w:val="20"/>
    </w:rPr>
  </w:style>
  <w:style w:type="paragraph" w:styleId="TOC8">
    <w:name w:val="toc 8"/>
    <w:basedOn w:val="Normal"/>
    <w:next w:val="Normal"/>
    <w:autoRedefine/>
    <w:uiPriority w:val="39"/>
    <w:unhideWhenUsed/>
    <w:rsid w:val="00E6540F"/>
    <w:pPr>
      <w:ind w:left="1680"/>
    </w:pPr>
    <w:rPr>
      <w:sz w:val="20"/>
      <w:szCs w:val="20"/>
    </w:rPr>
  </w:style>
  <w:style w:type="paragraph" w:styleId="TOC9">
    <w:name w:val="toc 9"/>
    <w:basedOn w:val="Normal"/>
    <w:next w:val="Normal"/>
    <w:autoRedefine/>
    <w:uiPriority w:val="39"/>
    <w:unhideWhenUsed/>
    <w:rsid w:val="00E6540F"/>
    <w:pPr>
      <w:ind w:left="1920"/>
    </w:pPr>
    <w:rPr>
      <w:sz w:val="20"/>
      <w:szCs w:val="20"/>
    </w:rPr>
  </w:style>
  <w:style w:type="character" w:customStyle="1" w:styleId="Heading1Char">
    <w:name w:val="Heading 1 Char"/>
    <w:basedOn w:val="DefaultParagraphFont"/>
    <w:link w:val="Heading1"/>
    <w:uiPriority w:val="9"/>
    <w:rsid w:val="00E6540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6540F"/>
    <w:rPr>
      <w:color w:val="0563C1" w:themeColor="hyperlink"/>
      <w:u w:val="single"/>
    </w:rPr>
  </w:style>
  <w:style w:type="character" w:customStyle="1" w:styleId="Heading2Char">
    <w:name w:val="Heading 2 Char"/>
    <w:basedOn w:val="DefaultParagraphFont"/>
    <w:link w:val="Heading2"/>
    <w:uiPriority w:val="9"/>
    <w:rsid w:val="00E6540F"/>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AC26CB"/>
    <w:pPr>
      <w:tabs>
        <w:tab w:val="center" w:pos="4513"/>
        <w:tab w:val="right" w:pos="9026"/>
      </w:tabs>
    </w:pPr>
  </w:style>
  <w:style w:type="character" w:customStyle="1" w:styleId="FooterChar">
    <w:name w:val="Footer Char"/>
    <w:basedOn w:val="DefaultParagraphFont"/>
    <w:link w:val="Footer"/>
    <w:uiPriority w:val="99"/>
    <w:rsid w:val="00AC26CB"/>
  </w:style>
  <w:style w:type="character" w:styleId="PageNumber">
    <w:name w:val="page number"/>
    <w:basedOn w:val="DefaultParagraphFont"/>
    <w:uiPriority w:val="99"/>
    <w:semiHidden/>
    <w:unhideWhenUsed/>
    <w:rsid w:val="00AC26CB"/>
  </w:style>
  <w:style w:type="character" w:customStyle="1" w:styleId="Heading3Char">
    <w:name w:val="Heading 3 Char"/>
    <w:basedOn w:val="DefaultParagraphFont"/>
    <w:link w:val="Heading3"/>
    <w:uiPriority w:val="9"/>
    <w:rsid w:val="00A738CB"/>
    <w:rPr>
      <w:rFonts w:asciiTheme="majorHAnsi" w:eastAsiaTheme="majorEastAsia" w:hAnsiTheme="majorHAnsi" w:cstheme="majorBidi"/>
      <w:color w:val="1F3763" w:themeColor="accent1" w:themeShade="7F"/>
    </w:rPr>
  </w:style>
  <w:style w:type="paragraph" w:customStyle="1" w:styleId="WW-Default">
    <w:name w:val="WW-Default"/>
    <w:rsid w:val="00BF1919"/>
    <w:pPr>
      <w:widowControl w:val="0"/>
      <w:suppressAutoHyphens/>
      <w:autoSpaceDE w:val="0"/>
    </w:pPr>
    <w:rPr>
      <w:rFonts w:ascii="Times New Roman" w:eastAsia="Times New Roman" w:hAnsi="Times New Roman"/>
      <w:color w:val="000000"/>
      <w:lang w:val="en-US" w:eastAsia="ar-SA"/>
    </w:rPr>
  </w:style>
  <w:style w:type="paragraph" w:styleId="NormalWeb">
    <w:name w:val="Normal (Web)"/>
    <w:basedOn w:val="Normal"/>
    <w:uiPriority w:val="99"/>
    <w:semiHidden/>
    <w:unhideWhenUsed/>
    <w:rsid w:val="005D6DE3"/>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B6EA7"/>
  </w:style>
  <w:style w:type="paragraph" w:styleId="CommentSubject">
    <w:name w:val="annotation subject"/>
    <w:basedOn w:val="CommentText"/>
    <w:next w:val="CommentText"/>
    <w:link w:val="CommentSubjectChar"/>
    <w:uiPriority w:val="99"/>
    <w:semiHidden/>
    <w:unhideWhenUsed/>
    <w:rsid w:val="00F22F3F"/>
    <w:rPr>
      <w:b/>
      <w:bCs/>
    </w:rPr>
  </w:style>
  <w:style w:type="character" w:customStyle="1" w:styleId="CommentSubjectChar">
    <w:name w:val="Comment Subject Char"/>
    <w:basedOn w:val="CommentTextChar"/>
    <w:link w:val="CommentSubject"/>
    <w:uiPriority w:val="99"/>
    <w:semiHidden/>
    <w:rsid w:val="00F22F3F"/>
    <w:rPr>
      <w:b/>
      <w:bCs/>
      <w:sz w:val="20"/>
      <w:szCs w:val="20"/>
    </w:rPr>
  </w:style>
  <w:style w:type="character" w:customStyle="1" w:styleId="cf01">
    <w:name w:val="cf01"/>
    <w:basedOn w:val="DefaultParagraphFont"/>
    <w:rsid w:val="00A52519"/>
    <w:rPr>
      <w:rFonts w:ascii="Segoe UI" w:hAnsi="Segoe UI" w:cs="Segoe UI" w:hint="default"/>
      <w:sz w:val="18"/>
      <w:szCs w:val="18"/>
    </w:rPr>
  </w:style>
  <w:style w:type="character" w:customStyle="1" w:styleId="cf11">
    <w:name w:val="cf11"/>
    <w:basedOn w:val="DefaultParagraphFont"/>
    <w:rsid w:val="00A525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exchangesupplies.org/article_retractable_and_safety_syringe_debate.php"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2NYrgnDCifNoIBo7Xpk7Ybj1A==">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2BD710-36AB-463C-B10F-7DB3A253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19677</Words>
  <Characters>112161</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 Kushakov</dc:creator>
  <cp:lastModifiedBy>Susan Perez</cp:lastModifiedBy>
  <cp:revision>7</cp:revision>
  <dcterms:created xsi:type="dcterms:W3CDTF">2022-10-11T06:57:00Z</dcterms:created>
  <dcterms:modified xsi:type="dcterms:W3CDTF">2022-10-11T07:19:00Z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4263cfa7a3c133b237c7381ab45aedcfc46134386e909b82ad643b68ac9cb802</vt:lpwstr>
  </property>
</Properties>
</file>