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7BCE" w14:textId="77777777" w:rsidR="00D831EC" w:rsidRPr="00D831EC" w:rsidRDefault="00D831EC" w:rsidP="00D831EC">
      <w:pPr>
        <w:pStyle w:val="Title"/>
        <w:spacing w:line="360" w:lineRule="auto"/>
        <w:jc w:val="center"/>
        <w:rPr>
          <w:rFonts w:ascii="Arial" w:eastAsia="Times New Roman" w:hAnsi="Arial" w:cs="Arial"/>
          <w:lang w:val="en-GB" w:eastAsia="de-DE"/>
        </w:rPr>
      </w:pPr>
      <w:commentRangeStart w:id="0"/>
      <w:r w:rsidRPr="00D831EC">
        <w:rPr>
          <w:rFonts w:ascii="Arial" w:eastAsia="Times New Roman" w:hAnsi="Arial" w:cs="Arial"/>
          <w:lang w:val="en-GB" w:eastAsia="de-DE"/>
        </w:rPr>
        <w:t>Data collection during COVID-19:</w:t>
      </w:r>
    </w:p>
    <w:p w14:paraId="057A99F5" w14:textId="56E74089" w:rsidR="00D831EC" w:rsidRDefault="00D831EC" w:rsidP="00D831EC">
      <w:pPr>
        <w:pStyle w:val="Title"/>
        <w:spacing w:line="360" w:lineRule="auto"/>
        <w:jc w:val="center"/>
        <w:rPr>
          <w:rFonts w:ascii="Arial" w:eastAsia="Times New Roman" w:hAnsi="Arial" w:cs="Arial"/>
          <w:lang w:val="en-GB" w:eastAsia="de-DE"/>
        </w:rPr>
      </w:pPr>
      <w:del w:id="1" w:author="Nicholas Galli" w:date="2022-10-01T10:11:00Z">
        <w:r w:rsidRPr="00D831EC" w:rsidDel="003D6A4B">
          <w:rPr>
            <w:rFonts w:ascii="Arial" w:eastAsia="Times New Roman" w:hAnsi="Arial" w:cs="Arial"/>
            <w:lang w:val="en-GB" w:eastAsia="de-DE"/>
          </w:rPr>
          <w:delText>A t</w:delText>
        </w:r>
      </w:del>
      <w:ins w:id="2" w:author="Nicholas Galli" w:date="2022-10-01T10:11:00Z">
        <w:r w:rsidR="003D6A4B">
          <w:rPr>
            <w:rFonts w:ascii="Arial" w:eastAsia="Times New Roman" w:hAnsi="Arial" w:cs="Arial"/>
            <w:lang w:val="en-GB" w:eastAsia="de-DE"/>
          </w:rPr>
          <w:t>T</w:t>
        </w:r>
      </w:ins>
      <w:r w:rsidRPr="00D831EC">
        <w:rPr>
          <w:rFonts w:ascii="Arial" w:eastAsia="Times New Roman" w:hAnsi="Arial" w:cs="Arial"/>
          <w:lang w:val="en-GB" w:eastAsia="de-DE"/>
        </w:rPr>
        <w:t>echnical guid</w:t>
      </w:r>
      <w:ins w:id="3" w:author="Susan Perez" w:date="2022-10-11T13:09:00Z">
        <w:r w:rsidR="001F6868">
          <w:rPr>
            <w:rFonts w:ascii="Arial" w:eastAsia="Times New Roman" w:hAnsi="Arial" w:cs="Arial"/>
            <w:lang w:val="en-GB" w:eastAsia="de-DE"/>
          </w:rPr>
          <w:t>e</w:t>
        </w:r>
      </w:ins>
      <w:del w:id="4" w:author="Susan Perez" w:date="2022-10-11T13:10:00Z">
        <w:r w:rsidRPr="00D831EC" w:rsidDel="001F6868">
          <w:rPr>
            <w:rFonts w:ascii="Arial" w:eastAsia="Times New Roman" w:hAnsi="Arial" w:cs="Arial"/>
            <w:lang w:val="en-GB" w:eastAsia="de-DE"/>
          </w:rPr>
          <w:delText>ance</w:delText>
        </w:r>
      </w:del>
      <w:r w:rsidRPr="00D831EC">
        <w:rPr>
          <w:rFonts w:ascii="Arial" w:eastAsia="Times New Roman" w:hAnsi="Arial" w:cs="Arial"/>
          <w:lang w:val="en-GB" w:eastAsia="de-DE"/>
        </w:rPr>
        <w:t xml:space="preserve"> on data collection for community-led monitoring during the COVID-19 pandemic</w:t>
      </w:r>
      <w:commentRangeEnd w:id="0"/>
      <w:r w:rsidR="001F6868">
        <w:rPr>
          <w:rStyle w:val="CommentReference"/>
          <w:rFonts w:asciiTheme="minorHAnsi" w:eastAsiaTheme="minorHAnsi" w:hAnsiTheme="minorHAnsi" w:cstheme="minorBidi"/>
          <w:spacing w:val="0"/>
          <w:kern w:val="0"/>
          <w:lang w:val="en-GB"/>
        </w:rPr>
        <w:commentReference w:id="0"/>
      </w:r>
    </w:p>
    <w:p w14:paraId="4B70F2E4" w14:textId="77777777" w:rsidR="00D831EC" w:rsidRDefault="00D831EC" w:rsidP="00D831EC">
      <w:pPr>
        <w:rPr>
          <w:lang w:val="en-GB" w:eastAsia="de-DE"/>
        </w:rPr>
      </w:pPr>
    </w:p>
    <w:p w14:paraId="4722F915" w14:textId="77777777" w:rsidR="00D831EC" w:rsidRDefault="00D831EC" w:rsidP="00D831EC">
      <w:pPr>
        <w:rPr>
          <w:lang w:val="en-GB" w:eastAsia="de-DE"/>
        </w:rPr>
      </w:pPr>
    </w:p>
    <w:p w14:paraId="23BA75D2" w14:textId="77777777" w:rsidR="00D831EC" w:rsidRDefault="00D831EC" w:rsidP="00D831EC">
      <w:pPr>
        <w:rPr>
          <w:lang w:val="en-GB" w:eastAsia="de-DE"/>
        </w:rPr>
      </w:pPr>
    </w:p>
    <w:p w14:paraId="4346AEF0" w14:textId="77777777" w:rsidR="00D831EC" w:rsidRDefault="00D831EC" w:rsidP="00D831EC">
      <w:pPr>
        <w:rPr>
          <w:lang w:val="en-GB" w:eastAsia="de-DE"/>
        </w:rPr>
      </w:pPr>
    </w:p>
    <w:p w14:paraId="09B20921" w14:textId="77777777" w:rsidR="00D831EC" w:rsidRDefault="00D831EC" w:rsidP="00D831EC">
      <w:pPr>
        <w:rPr>
          <w:lang w:val="en-GB" w:eastAsia="de-DE"/>
        </w:rPr>
      </w:pPr>
    </w:p>
    <w:p w14:paraId="0E14E599" w14:textId="77777777" w:rsidR="00D831EC" w:rsidRDefault="00D831EC" w:rsidP="00D831EC">
      <w:pPr>
        <w:rPr>
          <w:lang w:val="en-GB" w:eastAsia="de-DE"/>
        </w:rPr>
      </w:pPr>
    </w:p>
    <w:p w14:paraId="52B8D14F" w14:textId="77777777" w:rsidR="00D831EC" w:rsidRDefault="00D831EC" w:rsidP="00D831EC">
      <w:pPr>
        <w:rPr>
          <w:lang w:val="en-GB" w:eastAsia="de-DE"/>
        </w:rPr>
      </w:pPr>
    </w:p>
    <w:p w14:paraId="17429C6B" w14:textId="77777777" w:rsidR="00D831EC" w:rsidRDefault="00D831EC" w:rsidP="00D831EC">
      <w:pPr>
        <w:rPr>
          <w:lang w:val="en-GB" w:eastAsia="de-DE"/>
        </w:rPr>
      </w:pPr>
    </w:p>
    <w:p w14:paraId="71776ABE" w14:textId="77777777" w:rsidR="00D831EC" w:rsidRDefault="00D831EC" w:rsidP="00D831EC">
      <w:pPr>
        <w:rPr>
          <w:lang w:val="en-GB" w:eastAsia="de-DE"/>
        </w:rPr>
      </w:pPr>
    </w:p>
    <w:p w14:paraId="0D46EBDE" w14:textId="77777777" w:rsidR="00D831EC" w:rsidRDefault="00D831EC" w:rsidP="00D831EC">
      <w:pPr>
        <w:rPr>
          <w:lang w:val="en-GB" w:eastAsia="de-DE"/>
        </w:rPr>
      </w:pPr>
    </w:p>
    <w:p w14:paraId="74D36C67" w14:textId="77777777" w:rsidR="00D831EC" w:rsidRDefault="00D831EC" w:rsidP="00D831EC">
      <w:pPr>
        <w:rPr>
          <w:lang w:val="en-GB" w:eastAsia="de-DE"/>
        </w:rPr>
      </w:pPr>
    </w:p>
    <w:p w14:paraId="6DF29391" w14:textId="77777777" w:rsidR="00D831EC" w:rsidRDefault="00D831EC" w:rsidP="00D831EC">
      <w:pPr>
        <w:rPr>
          <w:lang w:val="en-GB" w:eastAsia="de-DE"/>
        </w:rPr>
      </w:pPr>
    </w:p>
    <w:p w14:paraId="0E140E1A" w14:textId="77777777" w:rsidR="00D831EC" w:rsidRDefault="00D831EC" w:rsidP="00D831EC">
      <w:pPr>
        <w:rPr>
          <w:lang w:val="en-GB" w:eastAsia="de-DE"/>
        </w:rPr>
      </w:pPr>
    </w:p>
    <w:p w14:paraId="326DA8A1" w14:textId="77777777" w:rsidR="00D831EC" w:rsidRDefault="00D831EC" w:rsidP="00D831EC">
      <w:pPr>
        <w:rPr>
          <w:lang w:val="en-GB" w:eastAsia="de-DE"/>
        </w:rPr>
      </w:pPr>
    </w:p>
    <w:p w14:paraId="33EAF045" w14:textId="77777777" w:rsidR="00D831EC" w:rsidRDefault="00D831EC" w:rsidP="00D831EC">
      <w:pPr>
        <w:rPr>
          <w:lang w:val="en-GB" w:eastAsia="de-DE"/>
        </w:rPr>
      </w:pPr>
    </w:p>
    <w:p w14:paraId="5710615B" w14:textId="77777777" w:rsidR="00D831EC" w:rsidRPr="00D831EC" w:rsidRDefault="00D831EC" w:rsidP="00D831EC">
      <w:pPr>
        <w:rPr>
          <w:lang w:val="en-GB" w:eastAsia="de-DE"/>
        </w:rPr>
      </w:pPr>
    </w:p>
    <w:p w14:paraId="2A73B52E" w14:textId="77777777" w:rsidR="00D831EC" w:rsidRPr="00D831EC" w:rsidRDefault="00D831EC" w:rsidP="00D831EC">
      <w:pPr>
        <w:rPr>
          <w:rFonts w:ascii="Arial" w:hAnsi="Arial" w:cs="Arial"/>
          <w:lang w:val="en-GB" w:eastAsia="de-DE"/>
        </w:rPr>
      </w:pPr>
    </w:p>
    <w:p w14:paraId="33FA6660" w14:textId="77777777" w:rsidR="00D831EC" w:rsidRPr="00D831EC" w:rsidRDefault="00D831EC" w:rsidP="00D831EC">
      <w:pPr>
        <w:spacing w:line="360" w:lineRule="auto"/>
        <w:jc w:val="both"/>
        <w:rPr>
          <w:rFonts w:ascii="Arial" w:hAnsi="Arial" w:cs="Arial"/>
          <w:color w:val="000000" w:themeColor="text1"/>
          <w:lang w:val="en-GB" w:eastAsia="de-DE"/>
        </w:rPr>
      </w:pPr>
    </w:p>
    <w:p w14:paraId="2836415A" w14:textId="77777777" w:rsidR="00D831EC" w:rsidRPr="00D831EC" w:rsidRDefault="00D831EC" w:rsidP="00D831EC">
      <w:pPr>
        <w:spacing w:line="360" w:lineRule="auto"/>
        <w:jc w:val="center"/>
        <w:rPr>
          <w:rFonts w:ascii="Arial" w:hAnsi="Arial" w:cs="Arial"/>
          <w:color w:val="000000" w:themeColor="text1"/>
          <w:sz w:val="28"/>
          <w:szCs w:val="28"/>
          <w:lang w:val="en-GB" w:eastAsia="de-DE"/>
        </w:rPr>
      </w:pPr>
      <w:commentRangeStart w:id="5"/>
      <w:r w:rsidRPr="00D831EC">
        <w:rPr>
          <w:rFonts w:ascii="Arial" w:hAnsi="Arial" w:cs="Arial"/>
          <w:color w:val="000000" w:themeColor="text1"/>
          <w:sz w:val="28"/>
          <w:szCs w:val="28"/>
          <w:lang w:val="en-GB" w:eastAsia="de-DE"/>
        </w:rPr>
        <w:t xml:space="preserve">Nikolay </w:t>
      </w:r>
      <w:proofErr w:type="spellStart"/>
      <w:r w:rsidRPr="00D831EC">
        <w:rPr>
          <w:rFonts w:ascii="Arial" w:hAnsi="Arial" w:cs="Arial"/>
          <w:color w:val="000000" w:themeColor="text1"/>
          <w:sz w:val="28"/>
          <w:szCs w:val="28"/>
          <w:lang w:val="en-GB" w:eastAsia="de-DE"/>
        </w:rPr>
        <w:t>Lunchenkov</w:t>
      </w:r>
      <w:proofErr w:type="spellEnd"/>
      <w:r w:rsidRPr="00D831EC">
        <w:rPr>
          <w:rFonts w:ascii="Arial" w:hAnsi="Arial" w:cs="Arial"/>
          <w:color w:val="000000" w:themeColor="text1"/>
          <w:sz w:val="28"/>
          <w:szCs w:val="28"/>
          <w:lang w:val="en-GB" w:eastAsia="de-DE"/>
        </w:rPr>
        <w:t>, Susanna Rinne-Wolf</w:t>
      </w:r>
      <w:commentRangeEnd w:id="5"/>
      <w:r w:rsidR="001F6868">
        <w:rPr>
          <w:rStyle w:val="CommentReference"/>
          <w:rFonts w:asciiTheme="minorHAnsi" w:eastAsiaTheme="minorHAnsi" w:hAnsiTheme="minorHAnsi" w:cstheme="minorBidi"/>
          <w:lang w:val="en-GB" w:eastAsia="en-US"/>
        </w:rPr>
        <w:commentReference w:id="5"/>
      </w:r>
    </w:p>
    <w:p w14:paraId="4475D051" w14:textId="77777777" w:rsidR="00D831EC" w:rsidRDefault="00D831EC" w:rsidP="00D831EC">
      <w:pPr>
        <w:spacing w:line="360" w:lineRule="auto"/>
        <w:jc w:val="both"/>
        <w:rPr>
          <w:rFonts w:ascii="Arial" w:hAnsi="Arial" w:cs="Arial"/>
          <w:color w:val="000000" w:themeColor="text1"/>
          <w:lang w:val="en-GB" w:eastAsia="de-DE"/>
        </w:rPr>
      </w:pPr>
      <w:r>
        <w:rPr>
          <w:rFonts w:ascii="Arial" w:hAnsi="Arial" w:cs="Arial"/>
          <w:color w:val="000000" w:themeColor="text1"/>
          <w:lang w:val="en-GB" w:eastAsia="de-DE"/>
        </w:rPr>
        <w:br w:type="page"/>
      </w:r>
    </w:p>
    <w:p w14:paraId="76C59D39" w14:textId="77777777" w:rsidR="00D831EC" w:rsidRPr="00D831EC" w:rsidRDefault="00D831EC" w:rsidP="00D831EC">
      <w:pPr>
        <w:spacing w:line="360" w:lineRule="auto"/>
        <w:jc w:val="both"/>
        <w:rPr>
          <w:rFonts w:ascii="Arial" w:hAnsi="Arial" w:cs="Arial"/>
          <w:color w:val="000000" w:themeColor="text1"/>
          <w:lang w:val="en-GB" w:eastAsia="de-DE"/>
        </w:rPr>
      </w:pPr>
    </w:p>
    <w:p w14:paraId="162D7FD5" w14:textId="6AD6B641" w:rsidR="00D831EC" w:rsidRPr="00D831EC" w:rsidDel="001F6868" w:rsidRDefault="00D831EC" w:rsidP="00D831EC">
      <w:pPr>
        <w:spacing w:line="360" w:lineRule="auto"/>
        <w:jc w:val="both"/>
        <w:rPr>
          <w:del w:id="6" w:author="Susan Perez" w:date="2022-10-11T13:08:00Z"/>
          <w:rFonts w:ascii="Arial" w:hAnsi="Arial" w:cs="Arial"/>
          <w:color w:val="000000" w:themeColor="text1"/>
          <w:lang w:val="en-GB" w:eastAsia="de-DE"/>
        </w:rPr>
      </w:pPr>
      <w:del w:id="7" w:author="Susan Perez" w:date="2022-10-11T13:08:00Z">
        <w:r w:rsidRPr="00D831EC" w:rsidDel="001F6868">
          <w:rPr>
            <w:rFonts w:ascii="Arial" w:hAnsi="Arial" w:cs="Arial"/>
            <w:b/>
            <w:bCs/>
            <w:color w:val="000000" w:themeColor="text1"/>
            <w:lang w:val="en-GB" w:eastAsia="de-DE"/>
          </w:rPr>
          <w:delText>Preamble</w:delText>
        </w:r>
      </w:del>
    </w:p>
    <w:p w14:paraId="6A8DC60C" w14:textId="3AA05BA8" w:rsidR="00D831EC" w:rsidRPr="00D831EC" w:rsidDel="001F6868" w:rsidRDefault="00D831EC" w:rsidP="00D831EC">
      <w:pPr>
        <w:spacing w:line="360" w:lineRule="auto"/>
        <w:jc w:val="both"/>
        <w:rPr>
          <w:del w:id="8" w:author="Susan Perez" w:date="2022-10-11T13:08:00Z"/>
          <w:rFonts w:ascii="Arial" w:hAnsi="Arial" w:cs="Arial"/>
          <w:color w:val="000000" w:themeColor="text1"/>
          <w:lang w:val="en-GB" w:eastAsia="de-DE"/>
        </w:rPr>
      </w:pPr>
      <w:del w:id="9" w:author="Susan Perez" w:date="2022-10-11T13:08:00Z">
        <w:r w:rsidRPr="00D831EC" w:rsidDel="001F6868">
          <w:rPr>
            <w:rFonts w:ascii="Arial" w:hAnsi="Arial" w:cs="Arial"/>
            <w:color w:val="000000" w:themeColor="text1"/>
            <w:lang w:val="en-GB" w:eastAsia="de-DE"/>
          </w:rPr>
          <w:delText>This tool was developed by ATAC as a part of the</w:delText>
        </w:r>
      </w:del>
      <w:ins w:id="10" w:author="Nicholas Galli" w:date="2022-10-01T10:13:00Z">
        <w:del w:id="11" w:author="Susan Perez" w:date="2022-10-11T13:08:00Z">
          <w:r w:rsidR="003D6A4B" w:rsidDel="001F6868">
            <w:rPr>
              <w:rFonts w:ascii="Arial" w:hAnsi="Arial" w:cs="Arial"/>
              <w:color w:val="000000" w:themeColor="text1"/>
              <w:lang w:val="en-GB" w:eastAsia="de-DE"/>
            </w:rPr>
            <w:delText xml:space="preserve">developed this tool as part of the </w:delText>
          </w:r>
        </w:del>
      </w:ins>
      <w:del w:id="12" w:author="Susan Perez" w:date="2022-10-11T13:08:00Z">
        <w:r w:rsidRPr="00D831EC" w:rsidDel="001F6868">
          <w:rPr>
            <w:rFonts w:ascii="Arial" w:hAnsi="Arial" w:cs="Arial"/>
            <w:color w:val="000000" w:themeColor="text1"/>
            <w:lang w:val="en-GB" w:eastAsia="de-DE"/>
          </w:rPr>
          <w:delText xml:space="preserve"> EANNASO-APCASO-ATAC Consortium within The Global Fund’s </w:delText>
        </w:r>
      </w:del>
      <w:ins w:id="13" w:author="Nicholas Galli" w:date="2022-10-01T10:14:00Z">
        <w:del w:id="14" w:author="Susan Perez" w:date="2022-10-11T13:08:00Z">
          <w:r w:rsidR="003D6A4B" w:rsidDel="001F6868">
            <w:rPr>
              <w:rFonts w:ascii="Arial" w:hAnsi="Arial" w:cs="Arial"/>
              <w:color w:val="000000" w:themeColor="text1"/>
              <w:lang w:val="en-GB" w:eastAsia="de-DE"/>
            </w:rPr>
            <w:delText>t</w:delText>
          </w:r>
        </w:del>
      </w:ins>
      <w:del w:id="15" w:author="Susan Perez" w:date="2022-10-11T13:08:00Z">
        <w:r w:rsidRPr="00D831EC" w:rsidDel="001F6868">
          <w:rPr>
            <w:rFonts w:ascii="Arial" w:hAnsi="Arial" w:cs="Arial"/>
            <w:color w:val="000000" w:themeColor="text1"/>
            <w:lang w:val="en-GB" w:eastAsia="de-DE"/>
          </w:rPr>
          <w:delText>To Fight AIDS, Tuberculosis and Malaria</w:delText>
        </w:r>
      </w:del>
      <w:ins w:id="16" w:author="Nicholas Galli" w:date="2022-10-01T10:14:00Z">
        <w:del w:id="17" w:author="Susan Perez" w:date="2022-10-11T13:08:00Z">
          <w:r w:rsidR="003D6A4B" w:rsidDel="001F6868">
            <w:rPr>
              <w:rFonts w:ascii="Arial" w:hAnsi="Arial" w:cs="Arial"/>
              <w:color w:val="000000" w:themeColor="text1"/>
              <w:lang w:val="en-GB" w:eastAsia="de-DE"/>
            </w:rPr>
            <w:delText>,</w:delText>
          </w:r>
        </w:del>
      </w:ins>
      <w:del w:id="18" w:author="Susan Perez" w:date="2022-10-11T13:08:00Z">
        <w:r w:rsidRPr="00D831EC" w:rsidDel="001F6868">
          <w:rPr>
            <w:rFonts w:ascii="Arial" w:hAnsi="Arial" w:cs="Arial"/>
            <w:color w:val="000000" w:themeColor="text1"/>
            <w:lang w:val="en-GB" w:eastAsia="de-DE"/>
          </w:rPr>
          <w:delText xml:space="preserve"> Community Led Monitoring Strategic Initiative</w:delText>
        </w:r>
      </w:del>
      <w:ins w:id="19" w:author="Nicholas Galli" w:date="2022-10-01T10:14:00Z">
        <w:del w:id="20" w:author="Susan Perez" w:date="2022-10-11T13:08:00Z">
          <w:r w:rsidR="003D6A4B" w:rsidDel="001F6868">
            <w:rPr>
              <w:rFonts w:ascii="Arial" w:hAnsi="Arial" w:cs="Arial"/>
              <w:color w:val="000000" w:themeColor="text1"/>
              <w:lang w:val="en-GB" w:eastAsia="de-DE"/>
            </w:rPr>
            <w:delText>’s</w:delText>
          </w:r>
        </w:del>
      </w:ins>
      <w:del w:id="21" w:author="Susan Perez" w:date="2022-10-11T13:08:00Z">
        <w:r w:rsidRPr="00D831EC" w:rsidDel="001F6868">
          <w:rPr>
            <w:rFonts w:ascii="Arial" w:hAnsi="Arial" w:cs="Arial"/>
            <w:color w:val="000000" w:themeColor="text1"/>
            <w:lang w:val="en-GB" w:eastAsia="de-DE"/>
          </w:rPr>
          <w:delText xml:space="preserve"> and more specifically - its C19RM component.</w:delText>
        </w:r>
      </w:del>
    </w:p>
    <w:p w14:paraId="5BF3B8FD" w14:textId="3ACABB07" w:rsidR="00D831EC" w:rsidRPr="00D831EC" w:rsidRDefault="001F6868" w:rsidP="00D831EC">
      <w:pPr>
        <w:spacing w:line="360" w:lineRule="auto"/>
        <w:jc w:val="both"/>
        <w:rPr>
          <w:rFonts w:ascii="Arial" w:hAnsi="Arial" w:cs="Arial"/>
          <w:color w:val="000000" w:themeColor="text1"/>
          <w:lang w:val="en-GB" w:eastAsia="de-DE"/>
        </w:rPr>
      </w:pPr>
      <w:commentRangeStart w:id="22"/>
      <w:ins w:id="23" w:author="Susan Perez" w:date="2022-10-11T13:09:00Z">
        <w:r>
          <w:rPr>
            <w:rFonts w:ascii="Arial" w:hAnsi="Arial" w:cs="Arial"/>
            <w:color w:val="000000" w:themeColor="text1"/>
            <w:lang w:val="en-GB" w:eastAsia="de-DE"/>
          </w:rPr>
          <w:t>Purpose</w:t>
        </w:r>
      </w:ins>
      <w:commentRangeEnd w:id="22"/>
      <w:ins w:id="24" w:author="Susan Perez" w:date="2022-10-11T13:11:00Z">
        <w:r>
          <w:rPr>
            <w:rStyle w:val="CommentReference"/>
            <w:rFonts w:asciiTheme="minorHAnsi" w:eastAsiaTheme="minorHAnsi" w:hAnsiTheme="minorHAnsi" w:cstheme="minorBidi"/>
            <w:lang w:val="en-GB" w:eastAsia="en-US"/>
          </w:rPr>
          <w:commentReference w:id="22"/>
        </w:r>
      </w:ins>
    </w:p>
    <w:p w14:paraId="300C9AB4" w14:textId="5A9F74A0"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This </w:t>
      </w:r>
      <w:commentRangeStart w:id="25"/>
      <w:r w:rsidRPr="00D831EC">
        <w:rPr>
          <w:rFonts w:ascii="Arial" w:hAnsi="Arial" w:cs="Arial"/>
          <w:color w:val="000000" w:themeColor="text1"/>
          <w:lang w:val="en-GB" w:eastAsia="de-DE"/>
        </w:rPr>
        <w:t>tool</w:t>
      </w:r>
      <w:commentRangeEnd w:id="25"/>
      <w:r w:rsidR="001F6868">
        <w:rPr>
          <w:rStyle w:val="CommentReference"/>
          <w:rFonts w:asciiTheme="minorHAnsi" w:eastAsiaTheme="minorHAnsi" w:hAnsiTheme="minorHAnsi" w:cstheme="minorBidi"/>
          <w:lang w:val="en-GB" w:eastAsia="en-US"/>
        </w:rPr>
        <w:commentReference w:id="25"/>
      </w:r>
      <w:r w:rsidRPr="00D831EC">
        <w:rPr>
          <w:rFonts w:ascii="Arial" w:hAnsi="Arial" w:cs="Arial"/>
          <w:color w:val="000000" w:themeColor="text1"/>
          <w:lang w:val="en-GB" w:eastAsia="de-DE"/>
        </w:rPr>
        <w:t xml:space="preserve"> is designed for </w:t>
      </w:r>
      <w:commentRangeStart w:id="26"/>
      <w:r w:rsidRPr="00D831EC">
        <w:rPr>
          <w:rFonts w:ascii="Arial" w:hAnsi="Arial" w:cs="Arial"/>
          <w:color w:val="000000" w:themeColor="text1"/>
          <w:lang w:val="en-GB" w:eastAsia="de-DE"/>
        </w:rPr>
        <w:t xml:space="preserve">representatives of communities most affected by HIV </w:t>
      </w:r>
      <w:commentRangeEnd w:id="26"/>
      <w:r w:rsidR="008F4710">
        <w:rPr>
          <w:rStyle w:val="CommentReference"/>
          <w:rFonts w:asciiTheme="minorHAnsi" w:eastAsiaTheme="minorHAnsi" w:hAnsiTheme="minorHAnsi" w:cstheme="minorBidi"/>
          <w:lang w:val="en-GB" w:eastAsia="en-US"/>
        </w:rPr>
        <w:commentReference w:id="26"/>
      </w:r>
      <w:r w:rsidRPr="00D831EC">
        <w:rPr>
          <w:rFonts w:ascii="Arial" w:hAnsi="Arial" w:cs="Arial"/>
          <w:color w:val="000000" w:themeColor="text1"/>
          <w:lang w:val="en-GB" w:eastAsia="de-DE"/>
        </w:rPr>
        <w:t xml:space="preserve">in different corners of the world that </w:t>
      </w:r>
      <w:del w:id="27" w:author="Nicholas Galli" w:date="2022-10-02T11:29:00Z">
        <w:r w:rsidRPr="00D831EC" w:rsidDel="0076678C">
          <w:rPr>
            <w:rFonts w:ascii="Arial" w:hAnsi="Arial" w:cs="Arial"/>
            <w:color w:val="000000" w:themeColor="text1"/>
            <w:lang w:val="en-GB" w:eastAsia="de-DE"/>
          </w:rPr>
          <w:delText xml:space="preserve">are planning to or are less experienced but </w:delText>
        </w:r>
      </w:del>
      <w:r w:rsidRPr="00D831EC">
        <w:rPr>
          <w:rFonts w:ascii="Arial" w:hAnsi="Arial" w:cs="Arial"/>
          <w:color w:val="000000" w:themeColor="text1"/>
          <w:lang w:val="en-GB" w:eastAsia="de-DE"/>
        </w:rPr>
        <w:t xml:space="preserve">have an intention to engage in community led monitoring </w:t>
      </w:r>
      <w:ins w:id="28" w:author="Nicholas Galli" w:date="2022-10-01T10:17:00Z">
        <w:r w:rsidR="003D6A4B" w:rsidRPr="00D831EC">
          <w:rPr>
            <w:rFonts w:ascii="Arial" w:hAnsi="Arial" w:cs="Arial"/>
            <w:color w:val="000000" w:themeColor="text1"/>
            <w:lang w:val="en-GB" w:eastAsia="de-DE"/>
          </w:rPr>
          <w:t>(CLM)</w:t>
        </w:r>
        <w:r w:rsidR="003D6A4B">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of </w:t>
      </w:r>
      <w:commentRangeStart w:id="29"/>
      <w:r w:rsidRPr="00D831EC">
        <w:rPr>
          <w:rFonts w:ascii="Arial" w:hAnsi="Arial" w:cs="Arial"/>
          <w:color w:val="000000" w:themeColor="text1"/>
          <w:lang w:val="en-GB" w:eastAsia="de-DE"/>
        </w:rPr>
        <w:t>HIV</w:t>
      </w:r>
      <w:commentRangeEnd w:id="29"/>
      <w:r w:rsidR="008F4710">
        <w:rPr>
          <w:rStyle w:val="CommentReference"/>
          <w:rFonts w:asciiTheme="minorHAnsi" w:eastAsiaTheme="minorHAnsi" w:hAnsiTheme="minorHAnsi" w:cstheme="minorBidi"/>
          <w:lang w:val="en-GB" w:eastAsia="en-US"/>
        </w:rPr>
        <w:commentReference w:id="29"/>
      </w:r>
      <w:r w:rsidRPr="00D831EC">
        <w:rPr>
          <w:rFonts w:ascii="Arial" w:hAnsi="Arial" w:cs="Arial"/>
          <w:color w:val="000000" w:themeColor="text1"/>
          <w:lang w:val="en-GB" w:eastAsia="de-DE"/>
        </w:rPr>
        <w:t xml:space="preserve"> prevention, </w:t>
      </w:r>
      <w:proofErr w:type="gramStart"/>
      <w:r w:rsidRPr="00D831EC">
        <w:rPr>
          <w:rFonts w:ascii="Arial" w:hAnsi="Arial" w:cs="Arial"/>
          <w:color w:val="000000" w:themeColor="text1"/>
          <w:lang w:val="en-GB" w:eastAsia="de-DE"/>
        </w:rPr>
        <w:t>care</w:t>
      </w:r>
      <w:proofErr w:type="gramEnd"/>
      <w:r w:rsidRPr="00D831EC">
        <w:rPr>
          <w:rFonts w:ascii="Arial" w:hAnsi="Arial" w:cs="Arial"/>
          <w:color w:val="000000" w:themeColor="text1"/>
          <w:lang w:val="en-GB" w:eastAsia="de-DE"/>
        </w:rPr>
        <w:t xml:space="preserve"> and treatment services. </w:t>
      </w:r>
    </w:p>
    <w:p w14:paraId="6E97A83B" w14:textId="77777777" w:rsidR="00D831EC" w:rsidRPr="00D831EC" w:rsidRDefault="00D831EC" w:rsidP="00D831EC">
      <w:pPr>
        <w:spacing w:line="360" w:lineRule="auto"/>
        <w:jc w:val="both"/>
        <w:rPr>
          <w:rFonts w:ascii="Arial" w:hAnsi="Arial" w:cs="Arial"/>
          <w:color w:val="000000" w:themeColor="text1"/>
          <w:lang w:val="en-GB" w:eastAsia="de-DE"/>
        </w:rPr>
      </w:pPr>
    </w:p>
    <w:p w14:paraId="4B1DCC27" w14:textId="2E67B374"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This </w:t>
      </w:r>
      <w:ins w:id="30" w:author="Nicholas Galli" w:date="2022-10-01T10:17:00Z">
        <w:r w:rsidR="003D6A4B">
          <w:rPr>
            <w:rFonts w:ascii="Arial" w:hAnsi="Arial" w:cs="Arial"/>
            <w:color w:val="000000" w:themeColor="text1"/>
            <w:lang w:val="en-GB" w:eastAsia="de-DE"/>
          </w:rPr>
          <w:t xml:space="preserve">tool </w:t>
        </w:r>
      </w:ins>
      <w:r w:rsidRPr="00D831EC">
        <w:rPr>
          <w:rFonts w:ascii="Arial" w:hAnsi="Arial" w:cs="Arial"/>
          <w:color w:val="000000" w:themeColor="text1"/>
          <w:lang w:val="en-GB" w:eastAsia="de-DE"/>
        </w:rPr>
        <w:t xml:space="preserve">is not a comprehensive guide but </w:t>
      </w:r>
      <w:del w:id="31" w:author="Nicholas Galli" w:date="2022-10-01T10:17:00Z">
        <w:r w:rsidRPr="00D831EC" w:rsidDel="003D6A4B">
          <w:rPr>
            <w:rFonts w:ascii="Arial" w:hAnsi="Arial" w:cs="Arial"/>
            <w:color w:val="000000" w:themeColor="text1"/>
            <w:lang w:val="en-GB" w:eastAsia="de-DE"/>
          </w:rPr>
          <w:delText xml:space="preserve">rather </w:delText>
        </w:r>
      </w:del>
      <w:del w:id="32" w:author="Nicholas Galli" w:date="2022-10-01T10:16:00Z">
        <w:r w:rsidRPr="00D831EC" w:rsidDel="003D6A4B">
          <w:rPr>
            <w:rFonts w:ascii="Arial" w:hAnsi="Arial" w:cs="Arial"/>
            <w:color w:val="000000" w:themeColor="text1"/>
            <w:lang w:val="en-GB" w:eastAsia="de-DE"/>
          </w:rPr>
          <w:delText xml:space="preserve">a support material or </w:delText>
        </w:r>
      </w:del>
      <w:r w:rsidRPr="00D831EC">
        <w:rPr>
          <w:rFonts w:ascii="Arial" w:hAnsi="Arial" w:cs="Arial"/>
          <w:color w:val="000000" w:themeColor="text1"/>
          <w:lang w:val="en-GB" w:eastAsia="de-DE"/>
        </w:rPr>
        <w:t xml:space="preserve">a starting point that gives an </w:t>
      </w:r>
      <w:del w:id="33" w:author="Nicholas Galli" w:date="2022-10-01T10:16:00Z">
        <w:r w:rsidRPr="00D831EC" w:rsidDel="003D6A4B">
          <w:rPr>
            <w:rFonts w:ascii="Arial" w:hAnsi="Arial" w:cs="Arial"/>
            <w:color w:val="000000" w:themeColor="text1"/>
            <w:lang w:val="en-GB" w:eastAsia="de-DE"/>
          </w:rPr>
          <w:delText xml:space="preserve">overall </w:delText>
        </w:r>
      </w:del>
      <w:r w:rsidRPr="00D831EC">
        <w:rPr>
          <w:rFonts w:ascii="Arial" w:hAnsi="Arial" w:cs="Arial"/>
          <w:color w:val="000000" w:themeColor="text1"/>
          <w:lang w:val="en-GB" w:eastAsia="de-DE"/>
        </w:rPr>
        <w:t xml:space="preserve">overview and </w:t>
      </w:r>
      <w:del w:id="34" w:author="Nicholas Galli" w:date="2022-10-01T10:16:00Z">
        <w:r w:rsidRPr="00D831EC" w:rsidDel="003D6A4B">
          <w:rPr>
            <w:rFonts w:ascii="Arial" w:hAnsi="Arial" w:cs="Arial"/>
            <w:color w:val="000000" w:themeColor="text1"/>
            <w:lang w:val="en-GB" w:eastAsia="de-DE"/>
          </w:rPr>
          <w:delText xml:space="preserve">some </w:delText>
        </w:r>
      </w:del>
      <w:r w:rsidRPr="00D831EC">
        <w:rPr>
          <w:rFonts w:ascii="Arial" w:hAnsi="Arial" w:cs="Arial"/>
          <w:color w:val="000000" w:themeColor="text1"/>
          <w:lang w:val="en-GB" w:eastAsia="de-DE"/>
        </w:rPr>
        <w:t xml:space="preserve">practical hands-on advice </w:t>
      </w:r>
      <w:del w:id="35" w:author="Nicholas Galli" w:date="2022-10-01T10:16:00Z">
        <w:r w:rsidRPr="00D831EC" w:rsidDel="003D6A4B">
          <w:rPr>
            <w:rFonts w:ascii="Arial" w:hAnsi="Arial" w:cs="Arial"/>
            <w:color w:val="000000" w:themeColor="text1"/>
            <w:lang w:val="en-GB" w:eastAsia="de-DE"/>
          </w:rPr>
          <w:delText xml:space="preserve">on </w:delText>
        </w:r>
      </w:del>
      <w:ins w:id="36" w:author="Nicholas Galli" w:date="2022-10-01T10:16:00Z">
        <w:r w:rsidR="003D6A4B">
          <w:rPr>
            <w:rFonts w:ascii="Arial" w:hAnsi="Arial" w:cs="Arial"/>
            <w:color w:val="000000" w:themeColor="text1"/>
            <w:lang w:val="en-GB" w:eastAsia="de-DE"/>
          </w:rPr>
          <w:t>to</w:t>
        </w:r>
        <w:r w:rsidR="003D6A4B"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approaching data collection as a crucial step of </w:t>
      </w:r>
      <w:del w:id="37" w:author="Nicholas Galli" w:date="2022-10-01T10:17:00Z">
        <w:r w:rsidRPr="00D831EC" w:rsidDel="003D6A4B">
          <w:rPr>
            <w:rFonts w:ascii="Arial" w:hAnsi="Arial" w:cs="Arial"/>
            <w:color w:val="000000" w:themeColor="text1"/>
            <w:lang w:val="en-GB" w:eastAsia="de-DE"/>
          </w:rPr>
          <w:delText>Community Led Monitoring (</w:delText>
        </w:r>
      </w:del>
      <w:r w:rsidRPr="00D831EC">
        <w:rPr>
          <w:rFonts w:ascii="Arial" w:hAnsi="Arial" w:cs="Arial"/>
          <w:color w:val="000000" w:themeColor="text1"/>
          <w:lang w:val="en-GB" w:eastAsia="de-DE"/>
        </w:rPr>
        <w:t>CLM</w:t>
      </w:r>
      <w:del w:id="38" w:author="Nicholas Galli" w:date="2022-10-01T10:17:00Z">
        <w:r w:rsidRPr="00D831EC" w:rsidDel="003D6A4B">
          <w:rPr>
            <w:rFonts w:ascii="Arial" w:hAnsi="Arial" w:cs="Arial"/>
            <w:color w:val="000000" w:themeColor="text1"/>
            <w:lang w:val="en-GB" w:eastAsia="de-DE"/>
          </w:rPr>
          <w:delText>)</w:delText>
        </w:r>
      </w:del>
      <w:r w:rsidRPr="00D831EC">
        <w:rPr>
          <w:rFonts w:ascii="Arial" w:hAnsi="Arial" w:cs="Arial"/>
          <w:color w:val="000000" w:themeColor="text1"/>
          <w:lang w:val="en-GB" w:eastAsia="de-DE"/>
        </w:rPr>
        <w:t>.</w:t>
      </w:r>
    </w:p>
    <w:p w14:paraId="512DE396" w14:textId="77777777" w:rsidR="00D831EC" w:rsidRPr="00D831EC" w:rsidRDefault="00D831EC" w:rsidP="00D831EC">
      <w:pPr>
        <w:spacing w:line="360" w:lineRule="auto"/>
        <w:jc w:val="both"/>
        <w:rPr>
          <w:rFonts w:ascii="Arial" w:hAnsi="Arial" w:cs="Arial"/>
          <w:color w:val="000000" w:themeColor="text1"/>
          <w:lang w:val="en-GB" w:eastAsia="de-DE"/>
        </w:rPr>
      </w:pPr>
    </w:p>
    <w:p w14:paraId="6880CF27" w14:textId="277F2719" w:rsidR="00D831EC" w:rsidRDefault="00D831EC" w:rsidP="00D831EC">
      <w:pPr>
        <w:spacing w:line="360" w:lineRule="auto"/>
        <w:jc w:val="both"/>
        <w:rPr>
          <w:rFonts w:ascii="Arial" w:hAnsi="Arial" w:cs="Arial"/>
          <w:color w:val="000000" w:themeColor="text1"/>
          <w:lang w:val="en-GB" w:eastAsia="de-DE"/>
        </w:rPr>
      </w:pPr>
      <w:commentRangeStart w:id="39"/>
      <w:r w:rsidRPr="00D831EC">
        <w:rPr>
          <w:rFonts w:ascii="Arial" w:hAnsi="Arial" w:cs="Arial"/>
          <w:color w:val="000000" w:themeColor="text1"/>
          <w:lang w:val="en-GB" w:eastAsia="de-DE"/>
        </w:rPr>
        <w:t xml:space="preserve">Most </w:t>
      </w:r>
      <w:ins w:id="40" w:author="Nicholas Galli" w:date="2022-10-01T10:18:00Z">
        <w:r w:rsidR="003D6A4B">
          <w:rPr>
            <w:rFonts w:ascii="Arial" w:hAnsi="Arial" w:cs="Arial"/>
            <w:color w:val="000000" w:themeColor="text1"/>
            <w:lang w:val="en-GB" w:eastAsia="de-DE"/>
          </w:rPr>
          <w:t>CLM</w:t>
        </w:r>
      </w:ins>
      <w:ins w:id="41" w:author="Nicholas Galli" w:date="2022-10-01T10:19:00Z">
        <w:r w:rsidR="003D6A4B">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materials </w:t>
      </w:r>
      <w:del w:id="42" w:author="Nicholas Galli" w:date="2022-10-01T10:19:00Z">
        <w:r w:rsidRPr="00D831EC" w:rsidDel="003D6A4B">
          <w:rPr>
            <w:rFonts w:ascii="Arial" w:hAnsi="Arial" w:cs="Arial"/>
            <w:color w:val="000000" w:themeColor="text1"/>
            <w:lang w:val="en-GB" w:eastAsia="de-DE"/>
          </w:rPr>
          <w:delText xml:space="preserve">that are </w:delText>
        </w:r>
      </w:del>
      <w:proofErr w:type="spellStart"/>
      <w:r w:rsidRPr="00D831EC">
        <w:rPr>
          <w:rFonts w:ascii="Arial" w:hAnsi="Arial" w:cs="Arial"/>
          <w:color w:val="000000" w:themeColor="text1"/>
          <w:lang w:val="en-GB" w:eastAsia="de-DE"/>
        </w:rPr>
        <w:t>focused</w:t>
      </w:r>
      <w:del w:id="43" w:author="Nicholas Galli" w:date="2022-10-01T10:19:00Z">
        <w:r w:rsidRPr="00D831EC" w:rsidDel="003D6A4B">
          <w:rPr>
            <w:rFonts w:ascii="Arial" w:hAnsi="Arial" w:cs="Arial"/>
            <w:color w:val="000000" w:themeColor="text1"/>
            <w:lang w:val="en-GB" w:eastAsia="de-DE"/>
          </w:rPr>
          <w:delText xml:space="preserve"> around CLM</w:delText>
        </w:r>
      </w:del>
      <w:ins w:id="44" w:author="Nicholas Galli" w:date="2022-10-01T10:19:00Z">
        <w:r w:rsidR="003D6A4B">
          <w:rPr>
            <w:rFonts w:ascii="Arial" w:hAnsi="Arial" w:cs="Arial"/>
            <w:color w:val="000000" w:themeColor="text1"/>
            <w:lang w:val="en-GB" w:eastAsia="de-DE"/>
          </w:rPr>
          <w:t>on</w:t>
        </w:r>
      </w:ins>
      <w:proofErr w:type="spellEnd"/>
      <w:r w:rsidRPr="00D831EC">
        <w:rPr>
          <w:rFonts w:ascii="Arial" w:hAnsi="Arial" w:cs="Arial"/>
          <w:color w:val="000000" w:themeColor="text1"/>
          <w:lang w:val="en-GB" w:eastAsia="de-DE"/>
        </w:rPr>
        <w:t xml:space="preserve"> implementation deal with the nature of the data</w:t>
      </w:r>
      <w:ins w:id="45" w:author="Nicholas Galli" w:date="2022-10-01T10:19:00Z">
        <w:r w:rsidR="003D6A4B">
          <w:rPr>
            <w:rFonts w:ascii="Arial" w:hAnsi="Arial" w:cs="Arial"/>
            <w:color w:val="000000" w:themeColor="text1"/>
            <w:lang w:val="en-GB" w:eastAsia="de-DE"/>
          </w:rPr>
          <w:t xml:space="preserve"> and</w:t>
        </w:r>
      </w:ins>
      <w:del w:id="46" w:author="Nicholas Galli" w:date="2022-10-01T10:19:00Z">
        <w:r w:rsidRPr="00D831EC" w:rsidDel="003D6A4B">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thematic areas or are focused on advocacy as a natural follow-up step of the analysis</w:t>
      </w:r>
      <w:commentRangeEnd w:id="39"/>
      <w:r w:rsidR="001F6868">
        <w:rPr>
          <w:rStyle w:val="CommentReference"/>
          <w:rFonts w:asciiTheme="minorHAnsi" w:eastAsiaTheme="minorHAnsi" w:hAnsiTheme="minorHAnsi" w:cstheme="minorBidi"/>
          <w:lang w:val="en-GB" w:eastAsia="en-US"/>
        </w:rPr>
        <w:commentReference w:id="39"/>
      </w:r>
      <w:r w:rsidRPr="00D831EC">
        <w:rPr>
          <w:rFonts w:ascii="Arial" w:hAnsi="Arial" w:cs="Arial"/>
          <w:color w:val="000000" w:themeColor="text1"/>
          <w:lang w:val="en-GB" w:eastAsia="de-DE"/>
        </w:rPr>
        <w:t xml:space="preserve">. </w:t>
      </w:r>
      <w:del w:id="47" w:author="Nicholas Galli" w:date="2022-10-01T10:20:00Z">
        <w:r w:rsidRPr="00D831EC" w:rsidDel="003D6A4B">
          <w:rPr>
            <w:rFonts w:ascii="Arial" w:hAnsi="Arial" w:cs="Arial"/>
            <w:color w:val="000000" w:themeColor="text1"/>
            <w:lang w:val="en-GB" w:eastAsia="de-DE"/>
          </w:rPr>
          <w:delText xml:space="preserve">But </w:delText>
        </w:r>
      </w:del>
      <w:ins w:id="48" w:author="Nicholas Galli" w:date="2022-10-01T10:20:00Z">
        <w:r w:rsidR="003D6A4B">
          <w:rPr>
            <w:rFonts w:ascii="Arial" w:hAnsi="Arial" w:cs="Arial"/>
            <w:color w:val="000000" w:themeColor="text1"/>
            <w:lang w:val="en-GB" w:eastAsia="de-DE"/>
          </w:rPr>
          <w:t>However,</w:t>
        </w:r>
        <w:r w:rsidR="003D6A4B"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the first and critically important step of any CLM intervention is the collection of the data. </w:t>
      </w:r>
      <w:del w:id="49" w:author="Nicholas Galli" w:date="2022-10-01T10:21:00Z">
        <w:r w:rsidRPr="00D831EC" w:rsidDel="003D6A4B">
          <w:rPr>
            <w:rFonts w:ascii="Arial" w:hAnsi="Arial" w:cs="Arial"/>
            <w:color w:val="000000" w:themeColor="text1"/>
            <w:lang w:val="en-GB" w:eastAsia="de-DE"/>
          </w:rPr>
          <w:delText>So i</w:delText>
        </w:r>
      </w:del>
      <w:ins w:id="50" w:author="Nicholas Galli" w:date="2022-10-01T10:21:00Z">
        <w:r w:rsidR="003D6A4B">
          <w:rPr>
            <w:rFonts w:ascii="Arial" w:hAnsi="Arial" w:cs="Arial"/>
            <w:color w:val="000000" w:themeColor="text1"/>
            <w:lang w:val="en-GB" w:eastAsia="de-DE"/>
          </w:rPr>
          <w:t>I</w:t>
        </w:r>
      </w:ins>
      <w:r w:rsidRPr="00D831EC">
        <w:rPr>
          <w:rFonts w:ascii="Arial" w:hAnsi="Arial" w:cs="Arial"/>
          <w:color w:val="000000" w:themeColor="text1"/>
          <w:lang w:val="en-GB" w:eastAsia="de-DE"/>
        </w:rPr>
        <w:t>n this tool</w:t>
      </w:r>
      <w:ins w:id="51" w:author="Nicholas Galli" w:date="2022-10-01T10:21:00Z">
        <w:r w:rsidR="003D6A4B">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we focus on this aspect of the process</w:t>
      </w:r>
      <w:ins w:id="52" w:author="Nicholas Galli" w:date="2022-10-01T10:22:00Z">
        <w:r w:rsidR="009F307A">
          <w:rPr>
            <w:rFonts w:ascii="Arial" w:hAnsi="Arial" w:cs="Arial"/>
            <w:color w:val="000000" w:themeColor="text1"/>
            <w:lang w:val="en-GB" w:eastAsia="de-DE"/>
          </w:rPr>
          <w:t xml:space="preserve"> </w:t>
        </w:r>
      </w:ins>
      <w:del w:id="53" w:author="Nicholas Galli" w:date="2022-10-01T10:22:00Z">
        <w:r w:rsidRPr="00D831EC" w:rsidDel="009F307A">
          <w:rPr>
            <w:rFonts w:ascii="Arial" w:hAnsi="Arial" w:cs="Arial"/>
            <w:color w:val="000000" w:themeColor="text1"/>
            <w:lang w:val="en-GB" w:eastAsia="de-DE"/>
          </w:rPr>
          <w:delText xml:space="preserve"> and try </w:delText>
        </w:r>
      </w:del>
      <w:r w:rsidRPr="00D831EC">
        <w:rPr>
          <w:rFonts w:ascii="Arial" w:hAnsi="Arial" w:cs="Arial"/>
          <w:color w:val="000000" w:themeColor="text1"/>
          <w:lang w:val="en-GB" w:eastAsia="de-DE"/>
        </w:rPr>
        <w:t xml:space="preserve">to provide the community activists and organisations representatives with a resource </w:t>
      </w:r>
      <w:del w:id="54" w:author="Nicholas Galli" w:date="2022-10-01T10:22:00Z">
        <w:r w:rsidRPr="00D831EC" w:rsidDel="009F307A">
          <w:rPr>
            <w:rFonts w:ascii="Arial" w:hAnsi="Arial" w:cs="Arial"/>
            <w:color w:val="000000" w:themeColor="text1"/>
            <w:lang w:val="en-GB" w:eastAsia="de-DE"/>
          </w:rPr>
          <w:delText>that will</w:delText>
        </w:r>
      </w:del>
      <w:ins w:id="55" w:author="Nicholas Galli" w:date="2022-10-01T10:22:00Z">
        <w:r w:rsidR="009F307A">
          <w:rPr>
            <w:rFonts w:ascii="Arial" w:hAnsi="Arial" w:cs="Arial"/>
            <w:color w:val="000000" w:themeColor="text1"/>
            <w:lang w:val="en-GB" w:eastAsia="de-DE"/>
          </w:rPr>
          <w:t>to</w:t>
        </w:r>
      </w:ins>
      <w:r w:rsidRPr="00D831EC">
        <w:rPr>
          <w:rFonts w:ascii="Arial" w:hAnsi="Arial" w:cs="Arial"/>
          <w:color w:val="000000" w:themeColor="text1"/>
          <w:lang w:val="en-GB" w:eastAsia="de-DE"/>
        </w:rPr>
        <w:t xml:space="preserve"> guide them through this process. </w:t>
      </w:r>
    </w:p>
    <w:p w14:paraId="3097E6F5" w14:textId="77777777" w:rsidR="00D831EC" w:rsidRDefault="00D831EC">
      <w:pPr>
        <w:rPr>
          <w:rFonts w:ascii="Arial" w:hAnsi="Arial" w:cs="Arial"/>
          <w:color w:val="000000" w:themeColor="text1"/>
          <w:lang w:val="en-GB" w:eastAsia="de-DE"/>
        </w:rPr>
      </w:pPr>
      <w:r>
        <w:rPr>
          <w:rFonts w:ascii="Arial" w:hAnsi="Arial" w:cs="Arial"/>
          <w:color w:val="000000" w:themeColor="text1"/>
          <w:lang w:val="en-GB" w:eastAsia="de-DE"/>
        </w:rPr>
        <w:br w:type="page"/>
      </w:r>
    </w:p>
    <w:sdt>
      <w:sdtPr>
        <w:rPr>
          <w:rFonts w:asciiTheme="minorHAnsi" w:eastAsiaTheme="minorHAnsi" w:hAnsiTheme="minorHAnsi" w:cstheme="minorBidi"/>
          <w:color w:val="auto"/>
          <w:sz w:val="22"/>
          <w:szCs w:val="22"/>
          <w:lang w:eastAsia="en-US"/>
        </w:rPr>
        <w:id w:val="1438560709"/>
        <w:docPartObj>
          <w:docPartGallery w:val="Table of Contents"/>
          <w:docPartUnique/>
        </w:docPartObj>
      </w:sdtPr>
      <w:sdtEndPr>
        <w:rPr>
          <w:rFonts w:ascii="Times New Roman" w:eastAsia="Times New Roman" w:hAnsi="Times New Roman" w:cs="Times New Roman"/>
          <w:b/>
          <w:bCs/>
          <w:sz w:val="24"/>
          <w:szCs w:val="24"/>
          <w:lang w:eastAsia="en-GB"/>
        </w:rPr>
      </w:sdtEndPr>
      <w:sdtContent>
        <w:p w14:paraId="4E840C09" w14:textId="77777777" w:rsidR="00A566EE" w:rsidRDefault="00A566EE">
          <w:pPr>
            <w:pStyle w:val="TOCHeading"/>
          </w:pPr>
        </w:p>
        <w:commentRangeStart w:id="56"/>
        <w:commentRangeStart w:id="57"/>
        <w:p w14:paraId="3ACE969A" w14:textId="77777777" w:rsidR="00A566EE" w:rsidRDefault="00A566EE">
          <w:pPr>
            <w:pStyle w:val="TOC1"/>
            <w:tabs>
              <w:tab w:val="right" w:leader="dot" w:pos="9062"/>
            </w:tabs>
            <w:rPr>
              <w:noProof/>
            </w:rPr>
          </w:pPr>
          <w:r>
            <w:fldChar w:fldCharType="begin"/>
          </w:r>
          <w:r>
            <w:instrText xml:space="preserve"> TOC \o "1-3" \h \z \u </w:instrText>
          </w:r>
          <w:r>
            <w:fldChar w:fldCharType="separate"/>
          </w:r>
          <w:hyperlink w:anchor="_Toc101793429" w:history="1">
            <w:r w:rsidRPr="00106D85">
              <w:rPr>
                <w:rStyle w:val="Hyperlink"/>
                <w:rFonts w:ascii="Arial" w:hAnsi="Arial" w:cs="Arial"/>
                <w:noProof/>
                <w:lang w:val="en-GB"/>
              </w:rPr>
              <w:t>Introduction</w:t>
            </w:r>
            <w:r>
              <w:rPr>
                <w:noProof/>
                <w:webHidden/>
              </w:rPr>
              <w:tab/>
            </w:r>
            <w:r>
              <w:rPr>
                <w:noProof/>
                <w:webHidden/>
              </w:rPr>
              <w:fldChar w:fldCharType="begin"/>
            </w:r>
            <w:r>
              <w:rPr>
                <w:noProof/>
                <w:webHidden/>
              </w:rPr>
              <w:instrText xml:space="preserve"> PAGEREF _Toc101793429 \h </w:instrText>
            </w:r>
            <w:r>
              <w:rPr>
                <w:noProof/>
                <w:webHidden/>
              </w:rPr>
            </w:r>
            <w:r>
              <w:rPr>
                <w:noProof/>
                <w:webHidden/>
              </w:rPr>
              <w:fldChar w:fldCharType="separate"/>
            </w:r>
            <w:r>
              <w:rPr>
                <w:noProof/>
                <w:webHidden/>
              </w:rPr>
              <w:t>5</w:t>
            </w:r>
            <w:r>
              <w:rPr>
                <w:noProof/>
                <w:webHidden/>
              </w:rPr>
              <w:fldChar w:fldCharType="end"/>
            </w:r>
          </w:hyperlink>
        </w:p>
        <w:p w14:paraId="227469EA" w14:textId="77777777" w:rsidR="00A566EE" w:rsidRDefault="00584077">
          <w:pPr>
            <w:pStyle w:val="TOC2"/>
            <w:tabs>
              <w:tab w:val="right" w:leader="dot" w:pos="9062"/>
            </w:tabs>
            <w:rPr>
              <w:noProof/>
            </w:rPr>
          </w:pPr>
          <w:hyperlink w:anchor="_Toc101793430" w:history="1">
            <w:r w:rsidR="00A566EE" w:rsidRPr="00106D85">
              <w:rPr>
                <w:rStyle w:val="Hyperlink"/>
                <w:rFonts w:ascii="Arial" w:hAnsi="Arial" w:cs="Arial"/>
                <w:noProof/>
                <w:lang w:val="en-GB"/>
              </w:rPr>
              <w:t>Quantitative and qualitative research</w:t>
            </w:r>
            <w:r w:rsidR="00A566EE">
              <w:rPr>
                <w:noProof/>
                <w:webHidden/>
              </w:rPr>
              <w:tab/>
            </w:r>
            <w:r w:rsidR="00A566EE">
              <w:rPr>
                <w:noProof/>
                <w:webHidden/>
              </w:rPr>
              <w:fldChar w:fldCharType="begin"/>
            </w:r>
            <w:r w:rsidR="00A566EE">
              <w:rPr>
                <w:noProof/>
                <w:webHidden/>
              </w:rPr>
              <w:instrText xml:space="preserve"> PAGEREF _Toc101793430 \h </w:instrText>
            </w:r>
            <w:r w:rsidR="00A566EE">
              <w:rPr>
                <w:noProof/>
                <w:webHidden/>
              </w:rPr>
            </w:r>
            <w:r w:rsidR="00A566EE">
              <w:rPr>
                <w:noProof/>
                <w:webHidden/>
              </w:rPr>
              <w:fldChar w:fldCharType="separate"/>
            </w:r>
            <w:r w:rsidR="00A566EE">
              <w:rPr>
                <w:noProof/>
                <w:webHidden/>
              </w:rPr>
              <w:t>5</w:t>
            </w:r>
            <w:r w:rsidR="00A566EE">
              <w:rPr>
                <w:noProof/>
                <w:webHidden/>
              </w:rPr>
              <w:fldChar w:fldCharType="end"/>
            </w:r>
          </w:hyperlink>
        </w:p>
        <w:p w14:paraId="670FF2EC" w14:textId="77777777" w:rsidR="00A566EE" w:rsidRDefault="00584077">
          <w:pPr>
            <w:pStyle w:val="TOC2"/>
            <w:tabs>
              <w:tab w:val="right" w:leader="dot" w:pos="9062"/>
            </w:tabs>
            <w:rPr>
              <w:noProof/>
            </w:rPr>
          </w:pPr>
          <w:hyperlink w:anchor="_Toc101793431" w:history="1">
            <w:r w:rsidR="00A566EE" w:rsidRPr="00106D85">
              <w:rPr>
                <w:rStyle w:val="Hyperlink"/>
                <w:rFonts w:ascii="Arial" w:hAnsi="Arial" w:cs="Arial"/>
                <w:noProof/>
                <w:lang w:val="en-GB"/>
              </w:rPr>
              <w:t>Conducting quantitative research online</w:t>
            </w:r>
            <w:r w:rsidR="00A566EE">
              <w:rPr>
                <w:noProof/>
                <w:webHidden/>
              </w:rPr>
              <w:tab/>
            </w:r>
            <w:r w:rsidR="00A566EE">
              <w:rPr>
                <w:noProof/>
                <w:webHidden/>
              </w:rPr>
              <w:fldChar w:fldCharType="begin"/>
            </w:r>
            <w:r w:rsidR="00A566EE">
              <w:rPr>
                <w:noProof/>
                <w:webHidden/>
              </w:rPr>
              <w:instrText xml:space="preserve"> PAGEREF _Toc101793431 \h </w:instrText>
            </w:r>
            <w:r w:rsidR="00A566EE">
              <w:rPr>
                <w:noProof/>
                <w:webHidden/>
              </w:rPr>
            </w:r>
            <w:r w:rsidR="00A566EE">
              <w:rPr>
                <w:noProof/>
                <w:webHidden/>
              </w:rPr>
              <w:fldChar w:fldCharType="separate"/>
            </w:r>
            <w:r w:rsidR="00A566EE">
              <w:rPr>
                <w:noProof/>
                <w:webHidden/>
              </w:rPr>
              <w:t>7</w:t>
            </w:r>
            <w:r w:rsidR="00A566EE">
              <w:rPr>
                <w:noProof/>
                <w:webHidden/>
              </w:rPr>
              <w:fldChar w:fldCharType="end"/>
            </w:r>
          </w:hyperlink>
        </w:p>
        <w:p w14:paraId="69E73B6C" w14:textId="77777777" w:rsidR="00A566EE" w:rsidRDefault="00584077">
          <w:pPr>
            <w:pStyle w:val="TOC2"/>
            <w:tabs>
              <w:tab w:val="right" w:leader="dot" w:pos="9062"/>
            </w:tabs>
            <w:rPr>
              <w:noProof/>
            </w:rPr>
          </w:pPr>
          <w:hyperlink w:anchor="_Toc101793432" w:history="1">
            <w:r w:rsidR="00A566EE" w:rsidRPr="00106D85">
              <w:rPr>
                <w:rStyle w:val="Hyperlink"/>
                <w:rFonts w:ascii="Arial" w:hAnsi="Arial" w:cs="Arial"/>
                <w:noProof/>
                <w:lang w:val="en-GB"/>
              </w:rPr>
              <w:t>Conducting qualitative research online</w:t>
            </w:r>
            <w:r w:rsidR="00A566EE">
              <w:rPr>
                <w:noProof/>
                <w:webHidden/>
              </w:rPr>
              <w:tab/>
            </w:r>
            <w:r w:rsidR="00A566EE">
              <w:rPr>
                <w:noProof/>
                <w:webHidden/>
              </w:rPr>
              <w:fldChar w:fldCharType="begin"/>
            </w:r>
            <w:r w:rsidR="00A566EE">
              <w:rPr>
                <w:noProof/>
                <w:webHidden/>
              </w:rPr>
              <w:instrText xml:space="preserve"> PAGEREF _Toc101793432 \h </w:instrText>
            </w:r>
            <w:r w:rsidR="00A566EE">
              <w:rPr>
                <w:noProof/>
                <w:webHidden/>
              </w:rPr>
            </w:r>
            <w:r w:rsidR="00A566EE">
              <w:rPr>
                <w:noProof/>
                <w:webHidden/>
              </w:rPr>
              <w:fldChar w:fldCharType="separate"/>
            </w:r>
            <w:r w:rsidR="00A566EE">
              <w:rPr>
                <w:noProof/>
                <w:webHidden/>
              </w:rPr>
              <w:t>11</w:t>
            </w:r>
            <w:r w:rsidR="00A566EE">
              <w:rPr>
                <w:noProof/>
                <w:webHidden/>
              </w:rPr>
              <w:fldChar w:fldCharType="end"/>
            </w:r>
          </w:hyperlink>
        </w:p>
        <w:p w14:paraId="66DF8974" w14:textId="77777777" w:rsidR="00A566EE" w:rsidRDefault="00584077">
          <w:pPr>
            <w:pStyle w:val="TOC1"/>
            <w:tabs>
              <w:tab w:val="right" w:leader="dot" w:pos="9062"/>
            </w:tabs>
            <w:rPr>
              <w:noProof/>
            </w:rPr>
          </w:pPr>
          <w:hyperlink w:anchor="_Toc101793433" w:history="1">
            <w:r w:rsidR="00A566EE" w:rsidRPr="00106D85">
              <w:rPr>
                <w:rStyle w:val="Hyperlink"/>
                <w:rFonts w:ascii="Arial" w:hAnsi="Arial" w:cs="Arial"/>
                <w:noProof/>
                <w:lang w:val="en-GB"/>
              </w:rPr>
              <w:t>Review of the literature</w:t>
            </w:r>
            <w:r w:rsidR="00A566EE">
              <w:rPr>
                <w:noProof/>
                <w:webHidden/>
              </w:rPr>
              <w:tab/>
            </w:r>
            <w:r w:rsidR="00A566EE">
              <w:rPr>
                <w:noProof/>
                <w:webHidden/>
              </w:rPr>
              <w:fldChar w:fldCharType="begin"/>
            </w:r>
            <w:r w:rsidR="00A566EE">
              <w:rPr>
                <w:noProof/>
                <w:webHidden/>
              </w:rPr>
              <w:instrText xml:space="preserve"> PAGEREF _Toc101793433 \h </w:instrText>
            </w:r>
            <w:r w:rsidR="00A566EE">
              <w:rPr>
                <w:noProof/>
                <w:webHidden/>
              </w:rPr>
            </w:r>
            <w:r w:rsidR="00A566EE">
              <w:rPr>
                <w:noProof/>
                <w:webHidden/>
              </w:rPr>
              <w:fldChar w:fldCharType="separate"/>
            </w:r>
            <w:r w:rsidR="00A566EE">
              <w:rPr>
                <w:noProof/>
                <w:webHidden/>
              </w:rPr>
              <w:t>15</w:t>
            </w:r>
            <w:r w:rsidR="00A566EE">
              <w:rPr>
                <w:noProof/>
                <w:webHidden/>
              </w:rPr>
              <w:fldChar w:fldCharType="end"/>
            </w:r>
          </w:hyperlink>
        </w:p>
        <w:p w14:paraId="28A92493" w14:textId="77777777" w:rsidR="00A566EE" w:rsidRDefault="00584077">
          <w:pPr>
            <w:pStyle w:val="TOC2"/>
            <w:tabs>
              <w:tab w:val="right" w:leader="dot" w:pos="9062"/>
            </w:tabs>
            <w:rPr>
              <w:noProof/>
            </w:rPr>
          </w:pPr>
          <w:hyperlink w:anchor="_Toc101793434" w:history="1">
            <w:r w:rsidR="00A566EE" w:rsidRPr="00106D85">
              <w:rPr>
                <w:rStyle w:val="Hyperlink"/>
                <w:rFonts w:ascii="Arial" w:hAnsi="Arial" w:cs="Arial"/>
                <w:noProof/>
                <w:lang w:val="en-GB"/>
              </w:rPr>
              <w:t>Databases for conducting an online literature search</w:t>
            </w:r>
            <w:r w:rsidR="00A566EE">
              <w:rPr>
                <w:noProof/>
                <w:webHidden/>
              </w:rPr>
              <w:tab/>
            </w:r>
            <w:r w:rsidR="00A566EE">
              <w:rPr>
                <w:noProof/>
                <w:webHidden/>
              </w:rPr>
              <w:fldChar w:fldCharType="begin"/>
            </w:r>
            <w:r w:rsidR="00A566EE">
              <w:rPr>
                <w:noProof/>
                <w:webHidden/>
              </w:rPr>
              <w:instrText xml:space="preserve"> PAGEREF _Toc101793434 \h </w:instrText>
            </w:r>
            <w:r w:rsidR="00A566EE">
              <w:rPr>
                <w:noProof/>
                <w:webHidden/>
              </w:rPr>
            </w:r>
            <w:r w:rsidR="00A566EE">
              <w:rPr>
                <w:noProof/>
                <w:webHidden/>
              </w:rPr>
              <w:fldChar w:fldCharType="separate"/>
            </w:r>
            <w:r w:rsidR="00A566EE">
              <w:rPr>
                <w:noProof/>
                <w:webHidden/>
              </w:rPr>
              <w:t>15</w:t>
            </w:r>
            <w:r w:rsidR="00A566EE">
              <w:rPr>
                <w:noProof/>
                <w:webHidden/>
              </w:rPr>
              <w:fldChar w:fldCharType="end"/>
            </w:r>
          </w:hyperlink>
        </w:p>
        <w:p w14:paraId="7BECD16C" w14:textId="77777777" w:rsidR="00A566EE" w:rsidRDefault="00584077">
          <w:pPr>
            <w:pStyle w:val="TOC2"/>
            <w:tabs>
              <w:tab w:val="right" w:leader="dot" w:pos="9062"/>
            </w:tabs>
            <w:rPr>
              <w:noProof/>
            </w:rPr>
          </w:pPr>
          <w:hyperlink w:anchor="_Toc101793435" w:history="1">
            <w:r w:rsidR="00A566EE" w:rsidRPr="00106D85">
              <w:rPr>
                <w:rStyle w:val="Hyperlink"/>
                <w:rFonts w:ascii="Arial" w:hAnsi="Arial" w:cs="Arial"/>
                <w:noProof/>
                <w:lang w:val="en-GB"/>
              </w:rPr>
              <w:t>How to search online databases</w:t>
            </w:r>
            <w:r w:rsidR="00A566EE">
              <w:rPr>
                <w:noProof/>
                <w:webHidden/>
              </w:rPr>
              <w:tab/>
            </w:r>
            <w:r w:rsidR="00A566EE">
              <w:rPr>
                <w:noProof/>
                <w:webHidden/>
              </w:rPr>
              <w:fldChar w:fldCharType="begin"/>
            </w:r>
            <w:r w:rsidR="00A566EE">
              <w:rPr>
                <w:noProof/>
                <w:webHidden/>
              </w:rPr>
              <w:instrText xml:space="preserve"> PAGEREF _Toc101793435 \h </w:instrText>
            </w:r>
            <w:r w:rsidR="00A566EE">
              <w:rPr>
                <w:noProof/>
                <w:webHidden/>
              </w:rPr>
            </w:r>
            <w:r w:rsidR="00A566EE">
              <w:rPr>
                <w:noProof/>
                <w:webHidden/>
              </w:rPr>
              <w:fldChar w:fldCharType="separate"/>
            </w:r>
            <w:r w:rsidR="00A566EE">
              <w:rPr>
                <w:noProof/>
                <w:webHidden/>
              </w:rPr>
              <w:t>16</w:t>
            </w:r>
            <w:r w:rsidR="00A566EE">
              <w:rPr>
                <w:noProof/>
                <w:webHidden/>
              </w:rPr>
              <w:fldChar w:fldCharType="end"/>
            </w:r>
          </w:hyperlink>
        </w:p>
        <w:p w14:paraId="472B1B03" w14:textId="77777777" w:rsidR="00A566EE" w:rsidRDefault="00584077">
          <w:pPr>
            <w:pStyle w:val="TOC2"/>
            <w:tabs>
              <w:tab w:val="right" w:leader="dot" w:pos="9062"/>
            </w:tabs>
            <w:rPr>
              <w:noProof/>
            </w:rPr>
          </w:pPr>
          <w:hyperlink w:anchor="_Toc101793436" w:history="1">
            <w:r w:rsidR="00A566EE" w:rsidRPr="00106D85">
              <w:rPr>
                <w:rStyle w:val="Hyperlink"/>
                <w:rFonts w:ascii="Arial" w:hAnsi="Arial" w:cs="Arial"/>
                <w:noProof/>
                <w:lang w:val="en-GB"/>
              </w:rPr>
              <w:t>How to read a paper?</w:t>
            </w:r>
            <w:r w:rsidR="00A566EE">
              <w:rPr>
                <w:noProof/>
                <w:webHidden/>
              </w:rPr>
              <w:tab/>
            </w:r>
            <w:r w:rsidR="00A566EE">
              <w:rPr>
                <w:noProof/>
                <w:webHidden/>
              </w:rPr>
              <w:fldChar w:fldCharType="begin"/>
            </w:r>
            <w:r w:rsidR="00A566EE">
              <w:rPr>
                <w:noProof/>
                <w:webHidden/>
              </w:rPr>
              <w:instrText xml:space="preserve"> PAGEREF _Toc101793436 \h </w:instrText>
            </w:r>
            <w:r w:rsidR="00A566EE">
              <w:rPr>
                <w:noProof/>
                <w:webHidden/>
              </w:rPr>
            </w:r>
            <w:r w:rsidR="00A566EE">
              <w:rPr>
                <w:noProof/>
                <w:webHidden/>
              </w:rPr>
              <w:fldChar w:fldCharType="separate"/>
            </w:r>
            <w:r w:rsidR="00A566EE">
              <w:rPr>
                <w:noProof/>
                <w:webHidden/>
              </w:rPr>
              <w:t>17</w:t>
            </w:r>
            <w:r w:rsidR="00A566EE">
              <w:rPr>
                <w:noProof/>
                <w:webHidden/>
              </w:rPr>
              <w:fldChar w:fldCharType="end"/>
            </w:r>
          </w:hyperlink>
        </w:p>
        <w:p w14:paraId="5BB828D1" w14:textId="77777777" w:rsidR="00A566EE" w:rsidRDefault="00584077">
          <w:pPr>
            <w:pStyle w:val="TOC1"/>
            <w:tabs>
              <w:tab w:val="right" w:leader="dot" w:pos="9062"/>
            </w:tabs>
            <w:rPr>
              <w:noProof/>
            </w:rPr>
          </w:pPr>
          <w:hyperlink w:anchor="_Toc101793437" w:history="1">
            <w:r w:rsidR="00A566EE" w:rsidRPr="00106D85">
              <w:rPr>
                <w:rStyle w:val="Hyperlink"/>
                <w:rFonts w:ascii="Arial" w:hAnsi="Arial" w:cs="Arial"/>
                <w:noProof/>
                <w:lang w:val="en-GB"/>
              </w:rPr>
              <w:t>Secondary data</w:t>
            </w:r>
            <w:r w:rsidR="00A566EE">
              <w:rPr>
                <w:noProof/>
                <w:webHidden/>
              </w:rPr>
              <w:tab/>
            </w:r>
            <w:r w:rsidR="00A566EE">
              <w:rPr>
                <w:noProof/>
                <w:webHidden/>
              </w:rPr>
              <w:fldChar w:fldCharType="begin"/>
            </w:r>
            <w:r w:rsidR="00A566EE">
              <w:rPr>
                <w:noProof/>
                <w:webHidden/>
              </w:rPr>
              <w:instrText xml:space="preserve"> PAGEREF _Toc101793437 \h </w:instrText>
            </w:r>
            <w:r w:rsidR="00A566EE">
              <w:rPr>
                <w:noProof/>
                <w:webHidden/>
              </w:rPr>
            </w:r>
            <w:r w:rsidR="00A566EE">
              <w:rPr>
                <w:noProof/>
                <w:webHidden/>
              </w:rPr>
              <w:fldChar w:fldCharType="separate"/>
            </w:r>
            <w:r w:rsidR="00A566EE">
              <w:rPr>
                <w:noProof/>
                <w:webHidden/>
              </w:rPr>
              <w:t>18</w:t>
            </w:r>
            <w:r w:rsidR="00A566EE">
              <w:rPr>
                <w:noProof/>
                <w:webHidden/>
              </w:rPr>
              <w:fldChar w:fldCharType="end"/>
            </w:r>
          </w:hyperlink>
        </w:p>
        <w:p w14:paraId="4302B4E4" w14:textId="77777777" w:rsidR="00A566EE" w:rsidRDefault="00584077">
          <w:pPr>
            <w:pStyle w:val="TOC2"/>
            <w:tabs>
              <w:tab w:val="right" w:leader="dot" w:pos="9062"/>
            </w:tabs>
            <w:rPr>
              <w:noProof/>
            </w:rPr>
          </w:pPr>
          <w:hyperlink w:anchor="_Toc101793438" w:history="1">
            <w:r w:rsidR="00A566EE" w:rsidRPr="00106D85">
              <w:rPr>
                <w:rStyle w:val="Hyperlink"/>
                <w:rFonts w:ascii="Arial" w:hAnsi="Arial" w:cs="Arial"/>
                <w:noProof/>
                <w:lang w:val="en-GB"/>
              </w:rPr>
              <w:t>Quantitative secondary data</w:t>
            </w:r>
            <w:r w:rsidR="00A566EE">
              <w:rPr>
                <w:noProof/>
                <w:webHidden/>
              </w:rPr>
              <w:tab/>
            </w:r>
            <w:r w:rsidR="00A566EE">
              <w:rPr>
                <w:noProof/>
                <w:webHidden/>
              </w:rPr>
              <w:fldChar w:fldCharType="begin"/>
            </w:r>
            <w:r w:rsidR="00A566EE">
              <w:rPr>
                <w:noProof/>
                <w:webHidden/>
              </w:rPr>
              <w:instrText xml:space="preserve"> PAGEREF _Toc101793438 \h </w:instrText>
            </w:r>
            <w:r w:rsidR="00A566EE">
              <w:rPr>
                <w:noProof/>
                <w:webHidden/>
              </w:rPr>
            </w:r>
            <w:r w:rsidR="00A566EE">
              <w:rPr>
                <w:noProof/>
                <w:webHidden/>
              </w:rPr>
              <w:fldChar w:fldCharType="separate"/>
            </w:r>
            <w:r w:rsidR="00A566EE">
              <w:rPr>
                <w:noProof/>
                <w:webHidden/>
              </w:rPr>
              <w:t>18</w:t>
            </w:r>
            <w:r w:rsidR="00A566EE">
              <w:rPr>
                <w:noProof/>
                <w:webHidden/>
              </w:rPr>
              <w:fldChar w:fldCharType="end"/>
            </w:r>
          </w:hyperlink>
        </w:p>
        <w:p w14:paraId="59E255EF" w14:textId="77777777" w:rsidR="00A566EE" w:rsidRDefault="00584077">
          <w:pPr>
            <w:pStyle w:val="TOC3"/>
            <w:tabs>
              <w:tab w:val="right" w:leader="dot" w:pos="9062"/>
            </w:tabs>
            <w:rPr>
              <w:noProof/>
            </w:rPr>
          </w:pPr>
          <w:hyperlink w:anchor="_Toc101793439" w:history="1">
            <w:r w:rsidR="00A566EE" w:rsidRPr="00106D85">
              <w:rPr>
                <w:rStyle w:val="Hyperlink"/>
                <w:rFonts w:ascii="Arial" w:hAnsi="Arial" w:cs="Arial"/>
                <w:noProof/>
                <w:lang w:val="en-GB"/>
              </w:rPr>
              <w:t>Where to find the right dataset?</w:t>
            </w:r>
            <w:r w:rsidR="00A566EE">
              <w:rPr>
                <w:noProof/>
                <w:webHidden/>
              </w:rPr>
              <w:tab/>
            </w:r>
            <w:r w:rsidR="00A566EE">
              <w:rPr>
                <w:noProof/>
                <w:webHidden/>
              </w:rPr>
              <w:fldChar w:fldCharType="begin"/>
            </w:r>
            <w:r w:rsidR="00A566EE">
              <w:rPr>
                <w:noProof/>
                <w:webHidden/>
              </w:rPr>
              <w:instrText xml:space="preserve"> PAGEREF _Toc101793439 \h </w:instrText>
            </w:r>
            <w:r w:rsidR="00A566EE">
              <w:rPr>
                <w:noProof/>
                <w:webHidden/>
              </w:rPr>
            </w:r>
            <w:r w:rsidR="00A566EE">
              <w:rPr>
                <w:noProof/>
                <w:webHidden/>
              </w:rPr>
              <w:fldChar w:fldCharType="separate"/>
            </w:r>
            <w:r w:rsidR="00A566EE">
              <w:rPr>
                <w:noProof/>
                <w:webHidden/>
              </w:rPr>
              <w:t>18</w:t>
            </w:r>
            <w:r w:rsidR="00A566EE">
              <w:rPr>
                <w:noProof/>
                <w:webHidden/>
              </w:rPr>
              <w:fldChar w:fldCharType="end"/>
            </w:r>
          </w:hyperlink>
        </w:p>
        <w:p w14:paraId="5B079A20" w14:textId="77777777" w:rsidR="00A566EE" w:rsidRDefault="00584077">
          <w:pPr>
            <w:pStyle w:val="TOC3"/>
            <w:tabs>
              <w:tab w:val="right" w:leader="dot" w:pos="9062"/>
            </w:tabs>
            <w:rPr>
              <w:noProof/>
            </w:rPr>
          </w:pPr>
          <w:hyperlink w:anchor="_Toc101793440" w:history="1">
            <w:r w:rsidR="00A566EE" w:rsidRPr="00106D85">
              <w:rPr>
                <w:rStyle w:val="Hyperlink"/>
                <w:rFonts w:ascii="Arial" w:hAnsi="Arial" w:cs="Arial"/>
                <w:noProof/>
                <w:lang w:val="en-GB"/>
              </w:rPr>
              <w:t>Using quantitative secondary Data</w:t>
            </w:r>
            <w:r w:rsidR="00A566EE">
              <w:rPr>
                <w:noProof/>
                <w:webHidden/>
              </w:rPr>
              <w:tab/>
            </w:r>
            <w:r w:rsidR="00A566EE">
              <w:rPr>
                <w:noProof/>
                <w:webHidden/>
              </w:rPr>
              <w:fldChar w:fldCharType="begin"/>
            </w:r>
            <w:r w:rsidR="00A566EE">
              <w:rPr>
                <w:noProof/>
                <w:webHidden/>
              </w:rPr>
              <w:instrText xml:space="preserve"> PAGEREF _Toc101793440 \h </w:instrText>
            </w:r>
            <w:r w:rsidR="00A566EE">
              <w:rPr>
                <w:noProof/>
                <w:webHidden/>
              </w:rPr>
            </w:r>
            <w:r w:rsidR="00A566EE">
              <w:rPr>
                <w:noProof/>
                <w:webHidden/>
              </w:rPr>
              <w:fldChar w:fldCharType="separate"/>
            </w:r>
            <w:r w:rsidR="00A566EE">
              <w:rPr>
                <w:noProof/>
                <w:webHidden/>
              </w:rPr>
              <w:t>19</w:t>
            </w:r>
            <w:r w:rsidR="00A566EE">
              <w:rPr>
                <w:noProof/>
                <w:webHidden/>
              </w:rPr>
              <w:fldChar w:fldCharType="end"/>
            </w:r>
          </w:hyperlink>
        </w:p>
        <w:p w14:paraId="4DB09178" w14:textId="77777777" w:rsidR="00A566EE" w:rsidRDefault="00584077">
          <w:pPr>
            <w:pStyle w:val="TOC2"/>
            <w:tabs>
              <w:tab w:val="right" w:leader="dot" w:pos="9062"/>
            </w:tabs>
            <w:rPr>
              <w:noProof/>
            </w:rPr>
          </w:pPr>
          <w:hyperlink w:anchor="_Toc101793441" w:history="1">
            <w:r w:rsidR="00A566EE" w:rsidRPr="00106D85">
              <w:rPr>
                <w:rStyle w:val="Hyperlink"/>
                <w:rFonts w:ascii="Arial" w:hAnsi="Arial" w:cs="Arial"/>
                <w:noProof/>
                <w:lang w:val="en-GB"/>
              </w:rPr>
              <w:t>Qualitative secondary data</w:t>
            </w:r>
            <w:r w:rsidR="00A566EE">
              <w:rPr>
                <w:noProof/>
                <w:webHidden/>
              </w:rPr>
              <w:tab/>
            </w:r>
            <w:r w:rsidR="00A566EE">
              <w:rPr>
                <w:noProof/>
                <w:webHidden/>
              </w:rPr>
              <w:fldChar w:fldCharType="begin"/>
            </w:r>
            <w:r w:rsidR="00A566EE">
              <w:rPr>
                <w:noProof/>
                <w:webHidden/>
              </w:rPr>
              <w:instrText xml:space="preserve"> PAGEREF _Toc101793441 \h </w:instrText>
            </w:r>
            <w:r w:rsidR="00A566EE">
              <w:rPr>
                <w:noProof/>
                <w:webHidden/>
              </w:rPr>
            </w:r>
            <w:r w:rsidR="00A566EE">
              <w:rPr>
                <w:noProof/>
                <w:webHidden/>
              </w:rPr>
              <w:fldChar w:fldCharType="separate"/>
            </w:r>
            <w:r w:rsidR="00A566EE">
              <w:rPr>
                <w:noProof/>
                <w:webHidden/>
              </w:rPr>
              <w:t>19</w:t>
            </w:r>
            <w:r w:rsidR="00A566EE">
              <w:rPr>
                <w:noProof/>
                <w:webHidden/>
              </w:rPr>
              <w:fldChar w:fldCharType="end"/>
            </w:r>
          </w:hyperlink>
        </w:p>
        <w:p w14:paraId="09C98C41" w14:textId="77777777" w:rsidR="00A566EE" w:rsidRDefault="00584077">
          <w:pPr>
            <w:pStyle w:val="TOC3"/>
            <w:tabs>
              <w:tab w:val="right" w:leader="dot" w:pos="9062"/>
            </w:tabs>
            <w:rPr>
              <w:noProof/>
            </w:rPr>
          </w:pPr>
          <w:hyperlink w:anchor="_Toc101793442" w:history="1">
            <w:r w:rsidR="00A566EE" w:rsidRPr="00106D85">
              <w:rPr>
                <w:rStyle w:val="Hyperlink"/>
                <w:rFonts w:ascii="Arial" w:eastAsia="Times New Roman" w:hAnsi="Arial" w:cs="Arial"/>
                <w:noProof/>
                <w:lang w:val="en-GB" w:eastAsia="de-DE"/>
              </w:rPr>
              <w:t>Example: Using newspaper articles</w:t>
            </w:r>
            <w:r w:rsidR="00A566EE">
              <w:rPr>
                <w:noProof/>
                <w:webHidden/>
              </w:rPr>
              <w:tab/>
            </w:r>
            <w:r w:rsidR="00A566EE">
              <w:rPr>
                <w:noProof/>
                <w:webHidden/>
              </w:rPr>
              <w:fldChar w:fldCharType="begin"/>
            </w:r>
            <w:r w:rsidR="00A566EE">
              <w:rPr>
                <w:noProof/>
                <w:webHidden/>
              </w:rPr>
              <w:instrText xml:space="preserve"> PAGEREF _Toc101793442 \h </w:instrText>
            </w:r>
            <w:r w:rsidR="00A566EE">
              <w:rPr>
                <w:noProof/>
                <w:webHidden/>
              </w:rPr>
            </w:r>
            <w:r w:rsidR="00A566EE">
              <w:rPr>
                <w:noProof/>
                <w:webHidden/>
              </w:rPr>
              <w:fldChar w:fldCharType="separate"/>
            </w:r>
            <w:r w:rsidR="00A566EE">
              <w:rPr>
                <w:noProof/>
                <w:webHidden/>
              </w:rPr>
              <w:t>19</w:t>
            </w:r>
            <w:r w:rsidR="00A566EE">
              <w:rPr>
                <w:noProof/>
                <w:webHidden/>
              </w:rPr>
              <w:fldChar w:fldCharType="end"/>
            </w:r>
          </w:hyperlink>
        </w:p>
        <w:p w14:paraId="14163D0F" w14:textId="77777777" w:rsidR="00A566EE" w:rsidRDefault="00584077">
          <w:pPr>
            <w:pStyle w:val="TOC2"/>
            <w:tabs>
              <w:tab w:val="right" w:leader="dot" w:pos="9062"/>
            </w:tabs>
            <w:rPr>
              <w:noProof/>
            </w:rPr>
          </w:pPr>
          <w:hyperlink w:anchor="_Toc101793443" w:history="1">
            <w:r w:rsidR="00A566EE" w:rsidRPr="00106D85">
              <w:rPr>
                <w:rStyle w:val="Hyperlink"/>
                <w:rFonts w:ascii="Arial" w:hAnsi="Arial" w:cs="Arial"/>
                <w:noProof/>
                <w:lang w:val="en-GB"/>
              </w:rPr>
              <w:t>Advantages of using secondary data</w:t>
            </w:r>
            <w:r w:rsidR="00A566EE">
              <w:rPr>
                <w:noProof/>
                <w:webHidden/>
              </w:rPr>
              <w:tab/>
            </w:r>
            <w:r w:rsidR="00A566EE">
              <w:rPr>
                <w:noProof/>
                <w:webHidden/>
              </w:rPr>
              <w:fldChar w:fldCharType="begin"/>
            </w:r>
            <w:r w:rsidR="00A566EE">
              <w:rPr>
                <w:noProof/>
                <w:webHidden/>
              </w:rPr>
              <w:instrText xml:space="preserve"> PAGEREF _Toc101793443 \h </w:instrText>
            </w:r>
            <w:r w:rsidR="00A566EE">
              <w:rPr>
                <w:noProof/>
                <w:webHidden/>
              </w:rPr>
            </w:r>
            <w:r w:rsidR="00A566EE">
              <w:rPr>
                <w:noProof/>
                <w:webHidden/>
              </w:rPr>
              <w:fldChar w:fldCharType="separate"/>
            </w:r>
            <w:r w:rsidR="00A566EE">
              <w:rPr>
                <w:noProof/>
                <w:webHidden/>
              </w:rPr>
              <w:t>20</w:t>
            </w:r>
            <w:r w:rsidR="00A566EE">
              <w:rPr>
                <w:noProof/>
                <w:webHidden/>
              </w:rPr>
              <w:fldChar w:fldCharType="end"/>
            </w:r>
          </w:hyperlink>
        </w:p>
        <w:p w14:paraId="343118B4" w14:textId="77777777" w:rsidR="00A566EE" w:rsidRDefault="00584077">
          <w:pPr>
            <w:pStyle w:val="TOC2"/>
            <w:tabs>
              <w:tab w:val="right" w:leader="dot" w:pos="9062"/>
            </w:tabs>
            <w:rPr>
              <w:noProof/>
            </w:rPr>
          </w:pPr>
          <w:hyperlink w:anchor="_Toc101793444" w:history="1">
            <w:r w:rsidR="00A566EE" w:rsidRPr="00106D85">
              <w:rPr>
                <w:rStyle w:val="Hyperlink"/>
                <w:rFonts w:ascii="Arial" w:hAnsi="Arial" w:cs="Arial"/>
                <w:noProof/>
                <w:lang w:val="en-GB"/>
              </w:rPr>
              <w:t>A word of caution about using secondary data</w:t>
            </w:r>
            <w:r w:rsidR="00A566EE">
              <w:rPr>
                <w:noProof/>
                <w:webHidden/>
              </w:rPr>
              <w:tab/>
            </w:r>
            <w:r w:rsidR="00A566EE">
              <w:rPr>
                <w:noProof/>
                <w:webHidden/>
              </w:rPr>
              <w:fldChar w:fldCharType="begin"/>
            </w:r>
            <w:r w:rsidR="00A566EE">
              <w:rPr>
                <w:noProof/>
                <w:webHidden/>
              </w:rPr>
              <w:instrText xml:space="preserve"> PAGEREF _Toc101793444 \h </w:instrText>
            </w:r>
            <w:r w:rsidR="00A566EE">
              <w:rPr>
                <w:noProof/>
                <w:webHidden/>
              </w:rPr>
            </w:r>
            <w:r w:rsidR="00A566EE">
              <w:rPr>
                <w:noProof/>
                <w:webHidden/>
              </w:rPr>
              <w:fldChar w:fldCharType="separate"/>
            </w:r>
            <w:r w:rsidR="00A566EE">
              <w:rPr>
                <w:noProof/>
                <w:webHidden/>
              </w:rPr>
              <w:t>20</w:t>
            </w:r>
            <w:r w:rsidR="00A566EE">
              <w:rPr>
                <w:noProof/>
                <w:webHidden/>
              </w:rPr>
              <w:fldChar w:fldCharType="end"/>
            </w:r>
          </w:hyperlink>
        </w:p>
        <w:p w14:paraId="5A8D8A54" w14:textId="77777777" w:rsidR="00A566EE" w:rsidRDefault="00584077">
          <w:pPr>
            <w:pStyle w:val="TOC1"/>
            <w:tabs>
              <w:tab w:val="right" w:leader="dot" w:pos="9062"/>
            </w:tabs>
            <w:rPr>
              <w:noProof/>
            </w:rPr>
          </w:pPr>
          <w:hyperlink w:anchor="_Toc101793445" w:history="1">
            <w:r w:rsidR="00A566EE" w:rsidRPr="00106D85">
              <w:rPr>
                <w:rStyle w:val="Hyperlink"/>
                <w:rFonts w:ascii="Arial" w:hAnsi="Arial" w:cs="Arial"/>
                <w:noProof/>
                <w:lang w:val="en-GB"/>
              </w:rPr>
              <w:t>Online surveys</w:t>
            </w:r>
            <w:r w:rsidR="00A566EE">
              <w:rPr>
                <w:noProof/>
                <w:webHidden/>
              </w:rPr>
              <w:tab/>
            </w:r>
            <w:r w:rsidR="00A566EE">
              <w:rPr>
                <w:noProof/>
                <w:webHidden/>
              </w:rPr>
              <w:fldChar w:fldCharType="begin"/>
            </w:r>
            <w:r w:rsidR="00A566EE">
              <w:rPr>
                <w:noProof/>
                <w:webHidden/>
              </w:rPr>
              <w:instrText xml:space="preserve"> PAGEREF _Toc101793445 \h </w:instrText>
            </w:r>
            <w:r w:rsidR="00A566EE">
              <w:rPr>
                <w:noProof/>
                <w:webHidden/>
              </w:rPr>
            </w:r>
            <w:r w:rsidR="00A566EE">
              <w:rPr>
                <w:noProof/>
                <w:webHidden/>
              </w:rPr>
              <w:fldChar w:fldCharType="separate"/>
            </w:r>
            <w:r w:rsidR="00A566EE">
              <w:rPr>
                <w:noProof/>
                <w:webHidden/>
              </w:rPr>
              <w:t>21</w:t>
            </w:r>
            <w:r w:rsidR="00A566EE">
              <w:rPr>
                <w:noProof/>
                <w:webHidden/>
              </w:rPr>
              <w:fldChar w:fldCharType="end"/>
            </w:r>
          </w:hyperlink>
        </w:p>
        <w:p w14:paraId="0300A9A9" w14:textId="77777777" w:rsidR="00A566EE" w:rsidRDefault="00584077">
          <w:pPr>
            <w:pStyle w:val="TOC2"/>
            <w:tabs>
              <w:tab w:val="right" w:leader="dot" w:pos="9062"/>
            </w:tabs>
            <w:rPr>
              <w:noProof/>
            </w:rPr>
          </w:pPr>
          <w:hyperlink w:anchor="_Toc101793446" w:history="1">
            <w:r w:rsidR="00A566EE" w:rsidRPr="00106D85">
              <w:rPr>
                <w:rStyle w:val="Hyperlink"/>
                <w:rFonts w:ascii="Arial" w:hAnsi="Arial" w:cs="Arial"/>
                <w:noProof/>
              </w:rPr>
              <w:t>Advantages and disadvantages</w:t>
            </w:r>
            <w:r w:rsidR="00A566EE">
              <w:rPr>
                <w:noProof/>
                <w:webHidden/>
              </w:rPr>
              <w:tab/>
            </w:r>
            <w:r w:rsidR="00A566EE">
              <w:rPr>
                <w:noProof/>
                <w:webHidden/>
              </w:rPr>
              <w:fldChar w:fldCharType="begin"/>
            </w:r>
            <w:r w:rsidR="00A566EE">
              <w:rPr>
                <w:noProof/>
                <w:webHidden/>
              </w:rPr>
              <w:instrText xml:space="preserve"> PAGEREF _Toc101793446 \h </w:instrText>
            </w:r>
            <w:r w:rsidR="00A566EE">
              <w:rPr>
                <w:noProof/>
                <w:webHidden/>
              </w:rPr>
            </w:r>
            <w:r w:rsidR="00A566EE">
              <w:rPr>
                <w:noProof/>
                <w:webHidden/>
              </w:rPr>
              <w:fldChar w:fldCharType="separate"/>
            </w:r>
            <w:r w:rsidR="00A566EE">
              <w:rPr>
                <w:noProof/>
                <w:webHidden/>
              </w:rPr>
              <w:t>21</w:t>
            </w:r>
            <w:r w:rsidR="00A566EE">
              <w:rPr>
                <w:noProof/>
                <w:webHidden/>
              </w:rPr>
              <w:fldChar w:fldCharType="end"/>
            </w:r>
          </w:hyperlink>
        </w:p>
        <w:p w14:paraId="4B797682" w14:textId="77777777" w:rsidR="00A566EE" w:rsidRDefault="00584077">
          <w:pPr>
            <w:pStyle w:val="TOC2"/>
            <w:tabs>
              <w:tab w:val="right" w:leader="dot" w:pos="9062"/>
            </w:tabs>
            <w:rPr>
              <w:noProof/>
            </w:rPr>
          </w:pPr>
          <w:hyperlink w:anchor="_Toc101793447" w:history="1">
            <w:r w:rsidR="00A566EE" w:rsidRPr="00106D85">
              <w:rPr>
                <w:rStyle w:val="Hyperlink"/>
                <w:rFonts w:ascii="Arial" w:hAnsi="Arial" w:cs="Arial"/>
                <w:noProof/>
                <w:lang w:val="en-GB"/>
              </w:rPr>
              <w:t>Step by step guide to conducting online surveys</w:t>
            </w:r>
            <w:r w:rsidR="00A566EE">
              <w:rPr>
                <w:noProof/>
                <w:webHidden/>
              </w:rPr>
              <w:tab/>
            </w:r>
            <w:r w:rsidR="00A566EE">
              <w:rPr>
                <w:noProof/>
                <w:webHidden/>
              </w:rPr>
              <w:fldChar w:fldCharType="begin"/>
            </w:r>
            <w:r w:rsidR="00A566EE">
              <w:rPr>
                <w:noProof/>
                <w:webHidden/>
              </w:rPr>
              <w:instrText xml:space="preserve"> PAGEREF _Toc101793447 \h </w:instrText>
            </w:r>
            <w:r w:rsidR="00A566EE">
              <w:rPr>
                <w:noProof/>
                <w:webHidden/>
              </w:rPr>
            </w:r>
            <w:r w:rsidR="00A566EE">
              <w:rPr>
                <w:noProof/>
                <w:webHidden/>
              </w:rPr>
              <w:fldChar w:fldCharType="separate"/>
            </w:r>
            <w:r w:rsidR="00A566EE">
              <w:rPr>
                <w:noProof/>
                <w:webHidden/>
              </w:rPr>
              <w:t>22</w:t>
            </w:r>
            <w:r w:rsidR="00A566EE">
              <w:rPr>
                <w:noProof/>
                <w:webHidden/>
              </w:rPr>
              <w:fldChar w:fldCharType="end"/>
            </w:r>
          </w:hyperlink>
        </w:p>
        <w:p w14:paraId="0DC44953" w14:textId="77777777" w:rsidR="00A566EE" w:rsidRDefault="00584077">
          <w:pPr>
            <w:pStyle w:val="TOC2"/>
            <w:tabs>
              <w:tab w:val="right" w:leader="dot" w:pos="9062"/>
            </w:tabs>
            <w:rPr>
              <w:noProof/>
            </w:rPr>
          </w:pPr>
          <w:hyperlink w:anchor="_Toc101793448" w:history="1">
            <w:r w:rsidR="00A566EE" w:rsidRPr="00106D85">
              <w:rPr>
                <w:rStyle w:val="Hyperlink"/>
                <w:rFonts w:ascii="Arial" w:hAnsi="Arial" w:cs="Arial"/>
                <w:noProof/>
                <w:lang w:val="en-GB"/>
              </w:rPr>
              <w:t>Tips and tricks</w:t>
            </w:r>
            <w:r w:rsidR="00A566EE">
              <w:rPr>
                <w:noProof/>
                <w:webHidden/>
              </w:rPr>
              <w:tab/>
            </w:r>
            <w:r w:rsidR="00A566EE">
              <w:rPr>
                <w:noProof/>
                <w:webHidden/>
              </w:rPr>
              <w:fldChar w:fldCharType="begin"/>
            </w:r>
            <w:r w:rsidR="00A566EE">
              <w:rPr>
                <w:noProof/>
                <w:webHidden/>
              </w:rPr>
              <w:instrText xml:space="preserve"> PAGEREF _Toc101793448 \h </w:instrText>
            </w:r>
            <w:r w:rsidR="00A566EE">
              <w:rPr>
                <w:noProof/>
                <w:webHidden/>
              </w:rPr>
            </w:r>
            <w:r w:rsidR="00A566EE">
              <w:rPr>
                <w:noProof/>
                <w:webHidden/>
              </w:rPr>
              <w:fldChar w:fldCharType="separate"/>
            </w:r>
            <w:r w:rsidR="00A566EE">
              <w:rPr>
                <w:noProof/>
                <w:webHidden/>
              </w:rPr>
              <w:t>24</w:t>
            </w:r>
            <w:r w:rsidR="00A566EE">
              <w:rPr>
                <w:noProof/>
                <w:webHidden/>
              </w:rPr>
              <w:fldChar w:fldCharType="end"/>
            </w:r>
          </w:hyperlink>
        </w:p>
        <w:p w14:paraId="3E3DB571" w14:textId="77777777" w:rsidR="00A566EE" w:rsidRDefault="00584077">
          <w:pPr>
            <w:pStyle w:val="TOC2"/>
            <w:tabs>
              <w:tab w:val="right" w:leader="dot" w:pos="9062"/>
            </w:tabs>
            <w:rPr>
              <w:noProof/>
            </w:rPr>
          </w:pPr>
          <w:hyperlink w:anchor="_Toc101793449" w:history="1">
            <w:r w:rsidR="00A566EE" w:rsidRPr="00106D85">
              <w:rPr>
                <w:rStyle w:val="Hyperlink"/>
                <w:rFonts w:ascii="Arial" w:hAnsi="Arial" w:cs="Arial"/>
                <w:noProof/>
                <w:lang w:val="en-GB"/>
              </w:rPr>
              <w:t>Tools</w:t>
            </w:r>
            <w:r w:rsidR="00A566EE">
              <w:rPr>
                <w:noProof/>
                <w:webHidden/>
              </w:rPr>
              <w:tab/>
            </w:r>
            <w:r w:rsidR="00A566EE">
              <w:rPr>
                <w:noProof/>
                <w:webHidden/>
              </w:rPr>
              <w:fldChar w:fldCharType="begin"/>
            </w:r>
            <w:r w:rsidR="00A566EE">
              <w:rPr>
                <w:noProof/>
                <w:webHidden/>
              </w:rPr>
              <w:instrText xml:space="preserve"> PAGEREF _Toc101793449 \h </w:instrText>
            </w:r>
            <w:r w:rsidR="00A566EE">
              <w:rPr>
                <w:noProof/>
                <w:webHidden/>
              </w:rPr>
            </w:r>
            <w:r w:rsidR="00A566EE">
              <w:rPr>
                <w:noProof/>
                <w:webHidden/>
              </w:rPr>
              <w:fldChar w:fldCharType="separate"/>
            </w:r>
            <w:r w:rsidR="00A566EE">
              <w:rPr>
                <w:noProof/>
                <w:webHidden/>
              </w:rPr>
              <w:t>24</w:t>
            </w:r>
            <w:r w:rsidR="00A566EE">
              <w:rPr>
                <w:noProof/>
                <w:webHidden/>
              </w:rPr>
              <w:fldChar w:fldCharType="end"/>
            </w:r>
          </w:hyperlink>
        </w:p>
        <w:p w14:paraId="6066840B" w14:textId="77777777" w:rsidR="00A566EE" w:rsidRDefault="00584077">
          <w:pPr>
            <w:pStyle w:val="TOC2"/>
            <w:tabs>
              <w:tab w:val="right" w:leader="dot" w:pos="9062"/>
            </w:tabs>
            <w:rPr>
              <w:noProof/>
            </w:rPr>
          </w:pPr>
          <w:hyperlink w:anchor="_Toc101793450" w:history="1">
            <w:r w:rsidR="00A566EE" w:rsidRPr="00106D85">
              <w:rPr>
                <w:rStyle w:val="Hyperlink"/>
                <w:rFonts w:ascii="Arial" w:hAnsi="Arial" w:cs="Arial"/>
                <w:noProof/>
              </w:rPr>
              <w:t>Example</w:t>
            </w:r>
            <w:r w:rsidR="00A566EE">
              <w:rPr>
                <w:noProof/>
                <w:webHidden/>
              </w:rPr>
              <w:tab/>
            </w:r>
            <w:r w:rsidR="00A566EE">
              <w:rPr>
                <w:noProof/>
                <w:webHidden/>
              </w:rPr>
              <w:fldChar w:fldCharType="begin"/>
            </w:r>
            <w:r w:rsidR="00A566EE">
              <w:rPr>
                <w:noProof/>
                <w:webHidden/>
              </w:rPr>
              <w:instrText xml:space="preserve"> PAGEREF _Toc101793450 \h </w:instrText>
            </w:r>
            <w:r w:rsidR="00A566EE">
              <w:rPr>
                <w:noProof/>
                <w:webHidden/>
              </w:rPr>
            </w:r>
            <w:r w:rsidR="00A566EE">
              <w:rPr>
                <w:noProof/>
                <w:webHidden/>
              </w:rPr>
              <w:fldChar w:fldCharType="separate"/>
            </w:r>
            <w:r w:rsidR="00A566EE">
              <w:rPr>
                <w:noProof/>
                <w:webHidden/>
              </w:rPr>
              <w:t>25</w:t>
            </w:r>
            <w:r w:rsidR="00A566EE">
              <w:rPr>
                <w:noProof/>
                <w:webHidden/>
              </w:rPr>
              <w:fldChar w:fldCharType="end"/>
            </w:r>
          </w:hyperlink>
        </w:p>
        <w:p w14:paraId="57E48B96" w14:textId="77777777" w:rsidR="00A566EE" w:rsidRDefault="00584077">
          <w:pPr>
            <w:pStyle w:val="TOC1"/>
            <w:tabs>
              <w:tab w:val="right" w:leader="dot" w:pos="9062"/>
            </w:tabs>
            <w:rPr>
              <w:noProof/>
            </w:rPr>
          </w:pPr>
          <w:hyperlink w:anchor="_Toc101793451" w:history="1">
            <w:r w:rsidR="00A566EE" w:rsidRPr="00106D85">
              <w:rPr>
                <w:rStyle w:val="Hyperlink"/>
                <w:rFonts w:ascii="Arial" w:hAnsi="Arial" w:cs="Arial"/>
                <w:noProof/>
                <w:lang w:val="en-GB"/>
              </w:rPr>
              <w:t>Online focus groups</w:t>
            </w:r>
            <w:r w:rsidR="00A566EE">
              <w:rPr>
                <w:noProof/>
                <w:webHidden/>
              </w:rPr>
              <w:tab/>
            </w:r>
            <w:r w:rsidR="00A566EE">
              <w:rPr>
                <w:noProof/>
                <w:webHidden/>
              </w:rPr>
              <w:fldChar w:fldCharType="begin"/>
            </w:r>
            <w:r w:rsidR="00A566EE">
              <w:rPr>
                <w:noProof/>
                <w:webHidden/>
              </w:rPr>
              <w:instrText xml:space="preserve"> PAGEREF _Toc101793451 \h </w:instrText>
            </w:r>
            <w:r w:rsidR="00A566EE">
              <w:rPr>
                <w:noProof/>
                <w:webHidden/>
              </w:rPr>
            </w:r>
            <w:r w:rsidR="00A566EE">
              <w:rPr>
                <w:noProof/>
                <w:webHidden/>
              </w:rPr>
              <w:fldChar w:fldCharType="separate"/>
            </w:r>
            <w:r w:rsidR="00A566EE">
              <w:rPr>
                <w:noProof/>
                <w:webHidden/>
              </w:rPr>
              <w:t>26</w:t>
            </w:r>
            <w:r w:rsidR="00A566EE">
              <w:rPr>
                <w:noProof/>
                <w:webHidden/>
              </w:rPr>
              <w:fldChar w:fldCharType="end"/>
            </w:r>
          </w:hyperlink>
        </w:p>
        <w:p w14:paraId="75CBE16A" w14:textId="77777777" w:rsidR="00A566EE" w:rsidRDefault="00584077">
          <w:pPr>
            <w:pStyle w:val="TOC2"/>
            <w:tabs>
              <w:tab w:val="right" w:leader="dot" w:pos="9062"/>
            </w:tabs>
            <w:rPr>
              <w:noProof/>
            </w:rPr>
          </w:pPr>
          <w:hyperlink w:anchor="_Toc101793452" w:history="1">
            <w:r w:rsidR="00A566EE" w:rsidRPr="00106D85">
              <w:rPr>
                <w:rStyle w:val="Hyperlink"/>
                <w:rFonts w:ascii="Arial" w:hAnsi="Arial" w:cs="Arial"/>
                <w:noProof/>
                <w:lang w:val="en-GB"/>
              </w:rPr>
              <w:t>Synchronous online focus groups</w:t>
            </w:r>
            <w:r w:rsidR="00A566EE">
              <w:rPr>
                <w:noProof/>
                <w:webHidden/>
              </w:rPr>
              <w:tab/>
            </w:r>
            <w:r w:rsidR="00A566EE">
              <w:rPr>
                <w:noProof/>
                <w:webHidden/>
              </w:rPr>
              <w:fldChar w:fldCharType="begin"/>
            </w:r>
            <w:r w:rsidR="00A566EE">
              <w:rPr>
                <w:noProof/>
                <w:webHidden/>
              </w:rPr>
              <w:instrText xml:space="preserve"> PAGEREF _Toc101793452 \h </w:instrText>
            </w:r>
            <w:r w:rsidR="00A566EE">
              <w:rPr>
                <w:noProof/>
                <w:webHidden/>
              </w:rPr>
            </w:r>
            <w:r w:rsidR="00A566EE">
              <w:rPr>
                <w:noProof/>
                <w:webHidden/>
              </w:rPr>
              <w:fldChar w:fldCharType="separate"/>
            </w:r>
            <w:r w:rsidR="00A566EE">
              <w:rPr>
                <w:noProof/>
                <w:webHidden/>
              </w:rPr>
              <w:t>26</w:t>
            </w:r>
            <w:r w:rsidR="00A566EE">
              <w:rPr>
                <w:noProof/>
                <w:webHidden/>
              </w:rPr>
              <w:fldChar w:fldCharType="end"/>
            </w:r>
          </w:hyperlink>
        </w:p>
        <w:p w14:paraId="29939D3D" w14:textId="77777777" w:rsidR="00A566EE" w:rsidRDefault="00584077">
          <w:pPr>
            <w:pStyle w:val="TOC3"/>
            <w:tabs>
              <w:tab w:val="right" w:leader="dot" w:pos="9062"/>
            </w:tabs>
            <w:rPr>
              <w:noProof/>
            </w:rPr>
          </w:pPr>
          <w:hyperlink w:anchor="_Toc101793453" w:history="1">
            <w:r w:rsidR="00A566EE" w:rsidRPr="00106D85">
              <w:rPr>
                <w:rStyle w:val="Hyperlink"/>
                <w:rFonts w:ascii="Arial" w:hAnsi="Arial" w:cs="Arial"/>
                <w:noProof/>
                <w:lang w:val="en-GB"/>
              </w:rPr>
              <w:t>Sample size</w:t>
            </w:r>
            <w:r w:rsidR="00A566EE">
              <w:rPr>
                <w:noProof/>
                <w:webHidden/>
              </w:rPr>
              <w:tab/>
            </w:r>
            <w:r w:rsidR="00A566EE">
              <w:rPr>
                <w:noProof/>
                <w:webHidden/>
              </w:rPr>
              <w:fldChar w:fldCharType="begin"/>
            </w:r>
            <w:r w:rsidR="00A566EE">
              <w:rPr>
                <w:noProof/>
                <w:webHidden/>
              </w:rPr>
              <w:instrText xml:space="preserve"> PAGEREF _Toc101793453 \h </w:instrText>
            </w:r>
            <w:r w:rsidR="00A566EE">
              <w:rPr>
                <w:noProof/>
                <w:webHidden/>
              </w:rPr>
            </w:r>
            <w:r w:rsidR="00A566EE">
              <w:rPr>
                <w:noProof/>
                <w:webHidden/>
              </w:rPr>
              <w:fldChar w:fldCharType="separate"/>
            </w:r>
            <w:r w:rsidR="00A566EE">
              <w:rPr>
                <w:noProof/>
                <w:webHidden/>
              </w:rPr>
              <w:t>27</w:t>
            </w:r>
            <w:r w:rsidR="00A566EE">
              <w:rPr>
                <w:noProof/>
                <w:webHidden/>
              </w:rPr>
              <w:fldChar w:fldCharType="end"/>
            </w:r>
          </w:hyperlink>
        </w:p>
        <w:p w14:paraId="1F03FF35" w14:textId="77777777" w:rsidR="00A566EE" w:rsidRDefault="00584077">
          <w:pPr>
            <w:pStyle w:val="TOC3"/>
            <w:tabs>
              <w:tab w:val="right" w:leader="dot" w:pos="9062"/>
            </w:tabs>
            <w:rPr>
              <w:noProof/>
            </w:rPr>
          </w:pPr>
          <w:hyperlink w:anchor="_Toc101793454" w:history="1">
            <w:r w:rsidR="00A566EE" w:rsidRPr="00106D85">
              <w:rPr>
                <w:rStyle w:val="Hyperlink"/>
                <w:rFonts w:ascii="Arial" w:hAnsi="Arial" w:cs="Arial"/>
                <w:noProof/>
                <w:lang w:val="en-GB"/>
              </w:rPr>
              <w:t>Group dynamics</w:t>
            </w:r>
            <w:r w:rsidR="00A566EE">
              <w:rPr>
                <w:noProof/>
                <w:webHidden/>
              </w:rPr>
              <w:tab/>
            </w:r>
            <w:r w:rsidR="00A566EE">
              <w:rPr>
                <w:noProof/>
                <w:webHidden/>
              </w:rPr>
              <w:fldChar w:fldCharType="begin"/>
            </w:r>
            <w:r w:rsidR="00A566EE">
              <w:rPr>
                <w:noProof/>
                <w:webHidden/>
              </w:rPr>
              <w:instrText xml:space="preserve"> PAGEREF _Toc101793454 \h </w:instrText>
            </w:r>
            <w:r w:rsidR="00A566EE">
              <w:rPr>
                <w:noProof/>
                <w:webHidden/>
              </w:rPr>
            </w:r>
            <w:r w:rsidR="00A566EE">
              <w:rPr>
                <w:noProof/>
                <w:webHidden/>
              </w:rPr>
              <w:fldChar w:fldCharType="separate"/>
            </w:r>
            <w:r w:rsidR="00A566EE">
              <w:rPr>
                <w:noProof/>
                <w:webHidden/>
              </w:rPr>
              <w:t>27</w:t>
            </w:r>
            <w:r w:rsidR="00A566EE">
              <w:rPr>
                <w:noProof/>
                <w:webHidden/>
              </w:rPr>
              <w:fldChar w:fldCharType="end"/>
            </w:r>
          </w:hyperlink>
        </w:p>
        <w:p w14:paraId="77626A1E" w14:textId="77777777" w:rsidR="00A566EE" w:rsidRDefault="00584077">
          <w:pPr>
            <w:pStyle w:val="TOC3"/>
            <w:tabs>
              <w:tab w:val="right" w:leader="dot" w:pos="9062"/>
            </w:tabs>
            <w:rPr>
              <w:noProof/>
            </w:rPr>
          </w:pPr>
          <w:hyperlink w:anchor="_Toc101793455" w:history="1">
            <w:r w:rsidR="00A566EE" w:rsidRPr="00106D85">
              <w:rPr>
                <w:rStyle w:val="Hyperlink"/>
                <w:rFonts w:ascii="Arial" w:hAnsi="Arial" w:cs="Arial"/>
                <w:noProof/>
                <w:lang w:val="en-GB"/>
              </w:rPr>
              <w:t>Tools</w:t>
            </w:r>
            <w:r w:rsidR="00A566EE">
              <w:rPr>
                <w:noProof/>
                <w:webHidden/>
              </w:rPr>
              <w:tab/>
            </w:r>
            <w:r w:rsidR="00A566EE">
              <w:rPr>
                <w:noProof/>
                <w:webHidden/>
              </w:rPr>
              <w:fldChar w:fldCharType="begin"/>
            </w:r>
            <w:r w:rsidR="00A566EE">
              <w:rPr>
                <w:noProof/>
                <w:webHidden/>
              </w:rPr>
              <w:instrText xml:space="preserve"> PAGEREF _Toc101793455 \h </w:instrText>
            </w:r>
            <w:r w:rsidR="00A566EE">
              <w:rPr>
                <w:noProof/>
                <w:webHidden/>
              </w:rPr>
            </w:r>
            <w:r w:rsidR="00A566EE">
              <w:rPr>
                <w:noProof/>
                <w:webHidden/>
              </w:rPr>
              <w:fldChar w:fldCharType="separate"/>
            </w:r>
            <w:r w:rsidR="00A566EE">
              <w:rPr>
                <w:noProof/>
                <w:webHidden/>
              </w:rPr>
              <w:t>28</w:t>
            </w:r>
            <w:r w:rsidR="00A566EE">
              <w:rPr>
                <w:noProof/>
                <w:webHidden/>
              </w:rPr>
              <w:fldChar w:fldCharType="end"/>
            </w:r>
          </w:hyperlink>
        </w:p>
        <w:p w14:paraId="158E073F" w14:textId="77777777" w:rsidR="00A566EE" w:rsidRDefault="00584077">
          <w:pPr>
            <w:pStyle w:val="TOC1"/>
            <w:tabs>
              <w:tab w:val="right" w:leader="dot" w:pos="9062"/>
            </w:tabs>
            <w:rPr>
              <w:noProof/>
            </w:rPr>
          </w:pPr>
          <w:hyperlink w:anchor="_Toc101793456" w:history="1">
            <w:r w:rsidR="00A566EE" w:rsidRPr="00106D85">
              <w:rPr>
                <w:rStyle w:val="Hyperlink"/>
                <w:rFonts w:ascii="Arial" w:hAnsi="Arial" w:cs="Arial"/>
                <w:noProof/>
                <w:lang w:val="en-GB"/>
              </w:rPr>
              <w:t>Remote interviews</w:t>
            </w:r>
            <w:r w:rsidR="00A566EE">
              <w:rPr>
                <w:noProof/>
                <w:webHidden/>
              </w:rPr>
              <w:tab/>
            </w:r>
            <w:r w:rsidR="00A566EE">
              <w:rPr>
                <w:noProof/>
                <w:webHidden/>
              </w:rPr>
              <w:fldChar w:fldCharType="begin"/>
            </w:r>
            <w:r w:rsidR="00A566EE">
              <w:rPr>
                <w:noProof/>
                <w:webHidden/>
              </w:rPr>
              <w:instrText xml:space="preserve"> PAGEREF _Toc101793456 \h </w:instrText>
            </w:r>
            <w:r w:rsidR="00A566EE">
              <w:rPr>
                <w:noProof/>
                <w:webHidden/>
              </w:rPr>
            </w:r>
            <w:r w:rsidR="00A566EE">
              <w:rPr>
                <w:noProof/>
                <w:webHidden/>
              </w:rPr>
              <w:fldChar w:fldCharType="separate"/>
            </w:r>
            <w:r w:rsidR="00A566EE">
              <w:rPr>
                <w:noProof/>
                <w:webHidden/>
              </w:rPr>
              <w:t>28</w:t>
            </w:r>
            <w:r w:rsidR="00A566EE">
              <w:rPr>
                <w:noProof/>
                <w:webHidden/>
              </w:rPr>
              <w:fldChar w:fldCharType="end"/>
            </w:r>
          </w:hyperlink>
        </w:p>
        <w:p w14:paraId="04B8C997" w14:textId="77777777" w:rsidR="00A566EE" w:rsidRDefault="00584077">
          <w:pPr>
            <w:pStyle w:val="TOC2"/>
            <w:tabs>
              <w:tab w:val="right" w:leader="dot" w:pos="9062"/>
            </w:tabs>
            <w:rPr>
              <w:noProof/>
            </w:rPr>
          </w:pPr>
          <w:hyperlink w:anchor="_Toc101793457" w:history="1">
            <w:r w:rsidR="00A566EE" w:rsidRPr="00106D85">
              <w:rPr>
                <w:rStyle w:val="Hyperlink"/>
                <w:rFonts w:ascii="Arial" w:hAnsi="Arial" w:cs="Arial"/>
                <w:noProof/>
                <w:lang w:val="en-GB"/>
              </w:rPr>
              <w:t>Sample size</w:t>
            </w:r>
            <w:r w:rsidR="00A566EE">
              <w:rPr>
                <w:noProof/>
                <w:webHidden/>
              </w:rPr>
              <w:tab/>
            </w:r>
            <w:r w:rsidR="00A566EE">
              <w:rPr>
                <w:noProof/>
                <w:webHidden/>
              </w:rPr>
              <w:fldChar w:fldCharType="begin"/>
            </w:r>
            <w:r w:rsidR="00A566EE">
              <w:rPr>
                <w:noProof/>
                <w:webHidden/>
              </w:rPr>
              <w:instrText xml:space="preserve"> PAGEREF _Toc101793457 \h </w:instrText>
            </w:r>
            <w:r w:rsidR="00A566EE">
              <w:rPr>
                <w:noProof/>
                <w:webHidden/>
              </w:rPr>
            </w:r>
            <w:r w:rsidR="00A566EE">
              <w:rPr>
                <w:noProof/>
                <w:webHidden/>
              </w:rPr>
              <w:fldChar w:fldCharType="separate"/>
            </w:r>
            <w:r w:rsidR="00A566EE">
              <w:rPr>
                <w:noProof/>
                <w:webHidden/>
              </w:rPr>
              <w:t>28</w:t>
            </w:r>
            <w:r w:rsidR="00A566EE">
              <w:rPr>
                <w:noProof/>
                <w:webHidden/>
              </w:rPr>
              <w:fldChar w:fldCharType="end"/>
            </w:r>
          </w:hyperlink>
        </w:p>
        <w:p w14:paraId="401A6731" w14:textId="77777777" w:rsidR="00A566EE" w:rsidRDefault="00584077">
          <w:pPr>
            <w:pStyle w:val="TOC2"/>
            <w:tabs>
              <w:tab w:val="right" w:leader="dot" w:pos="9062"/>
            </w:tabs>
            <w:rPr>
              <w:noProof/>
            </w:rPr>
          </w:pPr>
          <w:hyperlink w:anchor="_Toc101793458" w:history="1">
            <w:r w:rsidR="00A566EE" w:rsidRPr="00106D85">
              <w:rPr>
                <w:rStyle w:val="Hyperlink"/>
                <w:rFonts w:ascii="Arial" w:hAnsi="Arial" w:cs="Arial"/>
                <w:noProof/>
                <w:lang w:val="en-GB"/>
              </w:rPr>
              <w:t>Interview guide</w:t>
            </w:r>
            <w:r w:rsidR="00A566EE">
              <w:rPr>
                <w:noProof/>
                <w:webHidden/>
              </w:rPr>
              <w:tab/>
            </w:r>
            <w:r w:rsidR="00A566EE">
              <w:rPr>
                <w:noProof/>
                <w:webHidden/>
              </w:rPr>
              <w:fldChar w:fldCharType="begin"/>
            </w:r>
            <w:r w:rsidR="00A566EE">
              <w:rPr>
                <w:noProof/>
                <w:webHidden/>
              </w:rPr>
              <w:instrText xml:space="preserve"> PAGEREF _Toc101793458 \h </w:instrText>
            </w:r>
            <w:r w:rsidR="00A566EE">
              <w:rPr>
                <w:noProof/>
                <w:webHidden/>
              </w:rPr>
            </w:r>
            <w:r w:rsidR="00A566EE">
              <w:rPr>
                <w:noProof/>
                <w:webHidden/>
              </w:rPr>
              <w:fldChar w:fldCharType="separate"/>
            </w:r>
            <w:r w:rsidR="00A566EE">
              <w:rPr>
                <w:noProof/>
                <w:webHidden/>
              </w:rPr>
              <w:t>29</w:t>
            </w:r>
            <w:r w:rsidR="00A566EE">
              <w:rPr>
                <w:noProof/>
                <w:webHidden/>
              </w:rPr>
              <w:fldChar w:fldCharType="end"/>
            </w:r>
          </w:hyperlink>
        </w:p>
        <w:p w14:paraId="4FF5ABA0" w14:textId="77777777" w:rsidR="00A566EE" w:rsidRDefault="00584077">
          <w:pPr>
            <w:pStyle w:val="TOC2"/>
            <w:tabs>
              <w:tab w:val="right" w:leader="dot" w:pos="9062"/>
            </w:tabs>
            <w:rPr>
              <w:noProof/>
            </w:rPr>
          </w:pPr>
          <w:hyperlink w:anchor="_Toc101793459" w:history="1">
            <w:r w:rsidR="00A566EE" w:rsidRPr="00106D85">
              <w:rPr>
                <w:rStyle w:val="Hyperlink"/>
                <w:rFonts w:ascii="Arial" w:hAnsi="Arial" w:cs="Arial"/>
                <w:noProof/>
                <w:lang w:val="en-GB"/>
              </w:rPr>
              <w:t>Conducting remote interviews</w:t>
            </w:r>
            <w:r w:rsidR="00A566EE">
              <w:rPr>
                <w:noProof/>
                <w:webHidden/>
              </w:rPr>
              <w:tab/>
            </w:r>
            <w:r w:rsidR="00A566EE">
              <w:rPr>
                <w:noProof/>
                <w:webHidden/>
              </w:rPr>
              <w:fldChar w:fldCharType="begin"/>
            </w:r>
            <w:r w:rsidR="00A566EE">
              <w:rPr>
                <w:noProof/>
                <w:webHidden/>
              </w:rPr>
              <w:instrText xml:space="preserve"> PAGEREF _Toc101793459 \h </w:instrText>
            </w:r>
            <w:r w:rsidR="00A566EE">
              <w:rPr>
                <w:noProof/>
                <w:webHidden/>
              </w:rPr>
            </w:r>
            <w:r w:rsidR="00A566EE">
              <w:rPr>
                <w:noProof/>
                <w:webHidden/>
              </w:rPr>
              <w:fldChar w:fldCharType="separate"/>
            </w:r>
            <w:r w:rsidR="00A566EE">
              <w:rPr>
                <w:noProof/>
                <w:webHidden/>
              </w:rPr>
              <w:t>30</w:t>
            </w:r>
            <w:r w:rsidR="00A566EE">
              <w:rPr>
                <w:noProof/>
                <w:webHidden/>
              </w:rPr>
              <w:fldChar w:fldCharType="end"/>
            </w:r>
          </w:hyperlink>
        </w:p>
        <w:p w14:paraId="1EC5F763" w14:textId="77777777" w:rsidR="00A566EE" w:rsidRDefault="00584077">
          <w:pPr>
            <w:pStyle w:val="TOC3"/>
            <w:tabs>
              <w:tab w:val="right" w:leader="dot" w:pos="9062"/>
            </w:tabs>
            <w:rPr>
              <w:noProof/>
            </w:rPr>
          </w:pPr>
          <w:hyperlink w:anchor="_Toc101793460" w:history="1">
            <w:r w:rsidR="00A566EE" w:rsidRPr="00106D85">
              <w:rPr>
                <w:rStyle w:val="Hyperlink"/>
                <w:rFonts w:ascii="Arial" w:hAnsi="Arial" w:cs="Arial"/>
                <w:noProof/>
                <w:lang w:val="en-GB"/>
              </w:rPr>
              <w:t>Telephone interviews</w:t>
            </w:r>
            <w:r w:rsidR="00A566EE">
              <w:rPr>
                <w:noProof/>
                <w:webHidden/>
              </w:rPr>
              <w:tab/>
            </w:r>
            <w:r w:rsidR="00A566EE">
              <w:rPr>
                <w:noProof/>
                <w:webHidden/>
              </w:rPr>
              <w:fldChar w:fldCharType="begin"/>
            </w:r>
            <w:r w:rsidR="00A566EE">
              <w:rPr>
                <w:noProof/>
                <w:webHidden/>
              </w:rPr>
              <w:instrText xml:space="preserve"> PAGEREF _Toc101793460 \h </w:instrText>
            </w:r>
            <w:r w:rsidR="00A566EE">
              <w:rPr>
                <w:noProof/>
                <w:webHidden/>
              </w:rPr>
            </w:r>
            <w:r w:rsidR="00A566EE">
              <w:rPr>
                <w:noProof/>
                <w:webHidden/>
              </w:rPr>
              <w:fldChar w:fldCharType="separate"/>
            </w:r>
            <w:r w:rsidR="00A566EE">
              <w:rPr>
                <w:noProof/>
                <w:webHidden/>
              </w:rPr>
              <w:t>30</w:t>
            </w:r>
            <w:r w:rsidR="00A566EE">
              <w:rPr>
                <w:noProof/>
                <w:webHidden/>
              </w:rPr>
              <w:fldChar w:fldCharType="end"/>
            </w:r>
          </w:hyperlink>
        </w:p>
        <w:p w14:paraId="2BB057C6" w14:textId="77777777" w:rsidR="00A566EE" w:rsidRDefault="00584077">
          <w:pPr>
            <w:pStyle w:val="TOC3"/>
            <w:tabs>
              <w:tab w:val="right" w:leader="dot" w:pos="9062"/>
            </w:tabs>
            <w:rPr>
              <w:noProof/>
            </w:rPr>
          </w:pPr>
          <w:hyperlink w:anchor="_Toc101793461" w:history="1">
            <w:r w:rsidR="00A566EE" w:rsidRPr="00106D85">
              <w:rPr>
                <w:rStyle w:val="Hyperlink"/>
                <w:rFonts w:ascii="Arial" w:hAnsi="Arial" w:cs="Arial"/>
                <w:noProof/>
                <w:lang w:val="en-GB"/>
              </w:rPr>
              <w:t>Email and online interviews</w:t>
            </w:r>
            <w:r w:rsidR="00A566EE">
              <w:rPr>
                <w:noProof/>
                <w:webHidden/>
              </w:rPr>
              <w:tab/>
            </w:r>
            <w:r w:rsidR="00A566EE">
              <w:rPr>
                <w:noProof/>
                <w:webHidden/>
              </w:rPr>
              <w:fldChar w:fldCharType="begin"/>
            </w:r>
            <w:r w:rsidR="00A566EE">
              <w:rPr>
                <w:noProof/>
                <w:webHidden/>
              </w:rPr>
              <w:instrText xml:space="preserve"> PAGEREF _Toc101793461 \h </w:instrText>
            </w:r>
            <w:r w:rsidR="00A566EE">
              <w:rPr>
                <w:noProof/>
                <w:webHidden/>
              </w:rPr>
            </w:r>
            <w:r w:rsidR="00A566EE">
              <w:rPr>
                <w:noProof/>
                <w:webHidden/>
              </w:rPr>
              <w:fldChar w:fldCharType="separate"/>
            </w:r>
            <w:r w:rsidR="00A566EE">
              <w:rPr>
                <w:noProof/>
                <w:webHidden/>
              </w:rPr>
              <w:t>31</w:t>
            </w:r>
            <w:r w:rsidR="00A566EE">
              <w:rPr>
                <w:noProof/>
                <w:webHidden/>
              </w:rPr>
              <w:fldChar w:fldCharType="end"/>
            </w:r>
          </w:hyperlink>
        </w:p>
        <w:p w14:paraId="2724135C" w14:textId="77777777" w:rsidR="00A566EE" w:rsidRDefault="00584077">
          <w:pPr>
            <w:pStyle w:val="TOC3"/>
            <w:tabs>
              <w:tab w:val="right" w:leader="dot" w:pos="9062"/>
            </w:tabs>
            <w:rPr>
              <w:noProof/>
            </w:rPr>
          </w:pPr>
          <w:hyperlink w:anchor="_Toc101793462" w:history="1">
            <w:r w:rsidR="00A566EE" w:rsidRPr="00106D85">
              <w:rPr>
                <w:rStyle w:val="Hyperlink"/>
                <w:rFonts w:ascii="Arial" w:hAnsi="Arial" w:cs="Arial"/>
                <w:noProof/>
                <w:lang w:val="en-GB"/>
              </w:rPr>
              <w:t>Interviews via video-conferencing platforms</w:t>
            </w:r>
            <w:r w:rsidR="00A566EE">
              <w:rPr>
                <w:noProof/>
                <w:webHidden/>
              </w:rPr>
              <w:tab/>
            </w:r>
            <w:r w:rsidR="00A566EE">
              <w:rPr>
                <w:noProof/>
                <w:webHidden/>
              </w:rPr>
              <w:fldChar w:fldCharType="begin"/>
            </w:r>
            <w:r w:rsidR="00A566EE">
              <w:rPr>
                <w:noProof/>
                <w:webHidden/>
              </w:rPr>
              <w:instrText xml:space="preserve"> PAGEREF _Toc101793462 \h </w:instrText>
            </w:r>
            <w:r w:rsidR="00A566EE">
              <w:rPr>
                <w:noProof/>
                <w:webHidden/>
              </w:rPr>
            </w:r>
            <w:r w:rsidR="00A566EE">
              <w:rPr>
                <w:noProof/>
                <w:webHidden/>
              </w:rPr>
              <w:fldChar w:fldCharType="separate"/>
            </w:r>
            <w:r w:rsidR="00A566EE">
              <w:rPr>
                <w:noProof/>
                <w:webHidden/>
              </w:rPr>
              <w:t>32</w:t>
            </w:r>
            <w:r w:rsidR="00A566EE">
              <w:rPr>
                <w:noProof/>
                <w:webHidden/>
              </w:rPr>
              <w:fldChar w:fldCharType="end"/>
            </w:r>
          </w:hyperlink>
        </w:p>
        <w:p w14:paraId="2E076E64" w14:textId="77777777" w:rsidR="00A566EE" w:rsidRDefault="00584077">
          <w:pPr>
            <w:pStyle w:val="TOC1"/>
            <w:tabs>
              <w:tab w:val="right" w:leader="dot" w:pos="9062"/>
            </w:tabs>
            <w:rPr>
              <w:noProof/>
            </w:rPr>
          </w:pPr>
          <w:hyperlink w:anchor="_Toc101793463" w:history="1">
            <w:r w:rsidR="00A566EE" w:rsidRPr="00106D85">
              <w:rPr>
                <w:rStyle w:val="Hyperlink"/>
                <w:rFonts w:ascii="Arial" w:hAnsi="Arial" w:cs="Arial"/>
                <w:noProof/>
                <w:lang w:val="en-GB"/>
              </w:rPr>
              <w:t>Remotely Managing Teams</w:t>
            </w:r>
            <w:r w:rsidR="00A566EE">
              <w:rPr>
                <w:noProof/>
                <w:webHidden/>
              </w:rPr>
              <w:tab/>
            </w:r>
            <w:r w:rsidR="00A566EE">
              <w:rPr>
                <w:noProof/>
                <w:webHidden/>
              </w:rPr>
              <w:fldChar w:fldCharType="begin"/>
            </w:r>
            <w:r w:rsidR="00A566EE">
              <w:rPr>
                <w:noProof/>
                <w:webHidden/>
              </w:rPr>
              <w:instrText xml:space="preserve"> PAGEREF _Toc101793463 \h </w:instrText>
            </w:r>
            <w:r w:rsidR="00A566EE">
              <w:rPr>
                <w:noProof/>
                <w:webHidden/>
              </w:rPr>
            </w:r>
            <w:r w:rsidR="00A566EE">
              <w:rPr>
                <w:noProof/>
                <w:webHidden/>
              </w:rPr>
              <w:fldChar w:fldCharType="separate"/>
            </w:r>
            <w:r w:rsidR="00A566EE">
              <w:rPr>
                <w:noProof/>
                <w:webHidden/>
              </w:rPr>
              <w:t>34</w:t>
            </w:r>
            <w:r w:rsidR="00A566EE">
              <w:rPr>
                <w:noProof/>
                <w:webHidden/>
              </w:rPr>
              <w:fldChar w:fldCharType="end"/>
            </w:r>
          </w:hyperlink>
        </w:p>
        <w:p w14:paraId="6E22AE1E" w14:textId="77777777" w:rsidR="00A566EE" w:rsidRDefault="00584077">
          <w:pPr>
            <w:pStyle w:val="TOC2"/>
            <w:tabs>
              <w:tab w:val="right" w:leader="dot" w:pos="9062"/>
            </w:tabs>
            <w:rPr>
              <w:noProof/>
            </w:rPr>
          </w:pPr>
          <w:hyperlink w:anchor="_Toc101793464" w:history="1">
            <w:r w:rsidR="00A566EE" w:rsidRPr="00106D85">
              <w:rPr>
                <w:rStyle w:val="Hyperlink"/>
                <w:rFonts w:ascii="Arial" w:hAnsi="Arial" w:cs="Arial"/>
                <w:noProof/>
                <w:lang w:val="en-GB"/>
              </w:rPr>
              <w:t>Communication tools</w:t>
            </w:r>
            <w:r w:rsidR="00A566EE">
              <w:rPr>
                <w:noProof/>
                <w:webHidden/>
              </w:rPr>
              <w:tab/>
            </w:r>
            <w:r w:rsidR="00A566EE">
              <w:rPr>
                <w:noProof/>
                <w:webHidden/>
              </w:rPr>
              <w:fldChar w:fldCharType="begin"/>
            </w:r>
            <w:r w:rsidR="00A566EE">
              <w:rPr>
                <w:noProof/>
                <w:webHidden/>
              </w:rPr>
              <w:instrText xml:space="preserve"> PAGEREF _Toc101793464 \h </w:instrText>
            </w:r>
            <w:r w:rsidR="00A566EE">
              <w:rPr>
                <w:noProof/>
                <w:webHidden/>
              </w:rPr>
            </w:r>
            <w:r w:rsidR="00A566EE">
              <w:rPr>
                <w:noProof/>
                <w:webHidden/>
              </w:rPr>
              <w:fldChar w:fldCharType="separate"/>
            </w:r>
            <w:r w:rsidR="00A566EE">
              <w:rPr>
                <w:noProof/>
                <w:webHidden/>
              </w:rPr>
              <w:t>35</w:t>
            </w:r>
            <w:r w:rsidR="00A566EE">
              <w:rPr>
                <w:noProof/>
                <w:webHidden/>
              </w:rPr>
              <w:fldChar w:fldCharType="end"/>
            </w:r>
          </w:hyperlink>
        </w:p>
        <w:p w14:paraId="437EB327" w14:textId="77777777" w:rsidR="00A566EE" w:rsidRDefault="00584077">
          <w:pPr>
            <w:pStyle w:val="TOC3"/>
            <w:tabs>
              <w:tab w:val="right" w:leader="dot" w:pos="9062"/>
            </w:tabs>
            <w:rPr>
              <w:noProof/>
            </w:rPr>
          </w:pPr>
          <w:hyperlink w:anchor="_Toc101793465" w:history="1">
            <w:r w:rsidR="00A566EE" w:rsidRPr="00106D85">
              <w:rPr>
                <w:rStyle w:val="Hyperlink"/>
                <w:rFonts w:ascii="Arial" w:hAnsi="Arial" w:cs="Arial"/>
                <w:noProof/>
                <w:lang w:val="en-GB"/>
              </w:rPr>
              <w:t>Online meetings</w:t>
            </w:r>
            <w:r w:rsidR="00A566EE">
              <w:rPr>
                <w:noProof/>
                <w:webHidden/>
              </w:rPr>
              <w:tab/>
            </w:r>
            <w:r w:rsidR="00A566EE">
              <w:rPr>
                <w:noProof/>
                <w:webHidden/>
              </w:rPr>
              <w:fldChar w:fldCharType="begin"/>
            </w:r>
            <w:r w:rsidR="00A566EE">
              <w:rPr>
                <w:noProof/>
                <w:webHidden/>
              </w:rPr>
              <w:instrText xml:space="preserve"> PAGEREF _Toc101793465 \h </w:instrText>
            </w:r>
            <w:r w:rsidR="00A566EE">
              <w:rPr>
                <w:noProof/>
                <w:webHidden/>
              </w:rPr>
            </w:r>
            <w:r w:rsidR="00A566EE">
              <w:rPr>
                <w:noProof/>
                <w:webHidden/>
              </w:rPr>
              <w:fldChar w:fldCharType="separate"/>
            </w:r>
            <w:r w:rsidR="00A566EE">
              <w:rPr>
                <w:noProof/>
                <w:webHidden/>
              </w:rPr>
              <w:t>35</w:t>
            </w:r>
            <w:r w:rsidR="00A566EE">
              <w:rPr>
                <w:noProof/>
                <w:webHidden/>
              </w:rPr>
              <w:fldChar w:fldCharType="end"/>
            </w:r>
          </w:hyperlink>
        </w:p>
        <w:p w14:paraId="6EABBB8D" w14:textId="77777777" w:rsidR="00A566EE" w:rsidRDefault="00584077">
          <w:pPr>
            <w:pStyle w:val="TOC3"/>
            <w:tabs>
              <w:tab w:val="right" w:leader="dot" w:pos="9062"/>
            </w:tabs>
            <w:rPr>
              <w:noProof/>
            </w:rPr>
          </w:pPr>
          <w:hyperlink w:anchor="_Toc101793466" w:history="1">
            <w:r w:rsidR="00A566EE" w:rsidRPr="00106D85">
              <w:rPr>
                <w:rStyle w:val="Hyperlink"/>
                <w:rFonts w:ascii="Arial" w:hAnsi="Arial" w:cs="Arial"/>
                <w:noProof/>
                <w:lang w:val="en-GB"/>
              </w:rPr>
              <w:t>Use of social media and messenger apps</w:t>
            </w:r>
            <w:r w:rsidR="00A566EE">
              <w:rPr>
                <w:noProof/>
                <w:webHidden/>
              </w:rPr>
              <w:tab/>
            </w:r>
            <w:r w:rsidR="00A566EE">
              <w:rPr>
                <w:noProof/>
                <w:webHidden/>
              </w:rPr>
              <w:fldChar w:fldCharType="begin"/>
            </w:r>
            <w:r w:rsidR="00A566EE">
              <w:rPr>
                <w:noProof/>
                <w:webHidden/>
              </w:rPr>
              <w:instrText xml:space="preserve"> PAGEREF _Toc101793466 \h </w:instrText>
            </w:r>
            <w:r w:rsidR="00A566EE">
              <w:rPr>
                <w:noProof/>
                <w:webHidden/>
              </w:rPr>
            </w:r>
            <w:r w:rsidR="00A566EE">
              <w:rPr>
                <w:noProof/>
                <w:webHidden/>
              </w:rPr>
              <w:fldChar w:fldCharType="separate"/>
            </w:r>
            <w:r w:rsidR="00A566EE">
              <w:rPr>
                <w:noProof/>
                <w:webHidden/>
              </w:rPr>
              <w:t>36</w:t>
            </w:r>
            <w:r w:rsidR="00A566EE">
              <w:rPr>
                <w:noProof/>
                <w:webHidden/>
              </w:rPr>
              <w:fldChar w:fldCharType="end"/>
            </w:r>
          </w:hyperlink>
        </w:p>
        <w:p w14:paraId="4D470F00" w14:textId="77777777" w:rsidR="00A566EE" w:rsidRDefault="00584077">
          <w:pPr>
            <w:pStyle w:val="TOC3"/>
            <w:tabs>
              <w:tab w:val="right" w:leader="dot" w:pos="9062"/>
            </w:tabs>
            <w:rPr>
              <w:noProof/>
            </w:rPr>
          </w:pPr>
          <w:hyperlink w:anchor="_Toc101793467" w:history="1">
            <w:r w:rsidR="00A566EE" w:rsidRPr="00106D85">
              <w:rPr>
                <w:rStyle w:val="Hyperlink"/>
                <w:rFonts w:ascii="Arial" w:hAnsi="Arial" w:cs="Arial"/>
                <w:noProof/>
                <w:lang w:val="en-GB"/>
              </w:rPr>
              <w:t>Scheduling</w:t>
            </w:r>
            <w:r w:rsidR="00A566EE">
              <w:rPr>
                <w:noProof/>
                <w:webHidden/>
              </w:rPr>
              <w:tab/>
            </w:r>
            <w:r w:rsidR="00A566EE">
              <w:rPr>
                <w:noProof/>
                <w:webHidden/>
              </w:rPr>
              <w:fldChar w:fldCharType="begin"/>
            </w:r>
            <w:r w:rsidR="00A566EE">
              <w:rPr>
                <w:noProof/>
                <w:webHidden/>
              </w:rPr>
              <w:instrText xml:space="preserve"> PAGEREF _Toc101793467 \h </w:instrText>
            </w:r>
            <w:r w:rsidR="00A566EE">
              <w:rPr>
                <w:noProof/>
                <w:webHidden/>
              </w:rPr>
            </w:r>
            <w:r w:rsidR="00A566EE">
              <w:rPr>
                <w:noProof/>
                <w:webHidden/>
              </w:rPr>
              <w:fldChar w:fldCharType="separate"/>
            </w:r>
            <w:r w:rsidR="00A566EE">
              <w:rPr>
                <w:noProof/>
                <w:webHidden/>
              </w:rPr>
              <w:t>36</w:t>
            </w:r>
            <w:r w:rsidR="00A566EE">
              <w:rPr>
                <w:noProof/>
                <w:webHidden/>
              </w:rPr>
              <w:fldChar w:fldCharType="end"/>
            </w:r>
          </w:hyperlink>
        </w:p>
        <w:p w14:paraId="3A1759BA" w14:textId="77777777" w:rsidR="00A566EE" w:rsidRDefault="00584077">
          <w:pPr>
            <w:pStyle w:val="TOC3"/>
            <w:tabs>
              <w:tab w:val="right" w:leader="dot" w:pos="9062"/>
            </w:tabs>
            <w:rPr>
              <w:noProof/>
            </w:rPr>
          </w:pPr>
          <w:hyperlink w:anchor="_Toc101793468" w:history="1">
            <w:r w:rsidR="00A566EE" w:rsidRPr="00106D85">
              <w:rPr>
                <w:rStyle w:val="Hyperlink"/>
                <w:rFonts w:ascii="Arial" w:hAnsi="Arial" w:cs="Arial"/>
                <w:noProof/>
                <w:lang w:val="en-GB"/>
              </w:rPr>
              <w:t>Task management apps and online tools</w:t>
            </w:r>
            <w:r w:rsidR="00A566EE">
              <w:rPr>
                <w:noProof/>
                <w:webHidden/>
              </w:rPr>
              <w:tab/>
            </w:r>
            <w:r w:rsidR="00A566EE">
              <w:rPr>
                <w:noProof/>
                <w:webHidden/>
              </w:rPr>
              <w:fldChar w:fldCharType="begin"/>
            </w:r>
            <w:r w:rsidR="00A566EE">
              <w:rPr>
                <w:noProof/>
                <w:webHidden/>
              </w:rPr>
              <w:instrText xml:space="preserve"> PAGEREF _Toc101793468 \h </w:instrText>
            </w:r>
            <w:r w:rsidR="00A566EE">
              <w:rPr>
                <w:noProof/>
                <w:webHidden/>
              </w:rPr>
            </w:r>
            <w:r w:rsidR="00A566EE">
              <w:rPr>
                <w:noProof/>
                <w:webHidden/>
              </w:rPr>
              <w:fldChar w:fldCharType="separate"/>
            </w:r>
            <w:r w:rsidR="00A566EE">
              <w:rPr>
                <w:noProof/>
                <w:webHidden/>
              </w:rPr>
              <w:t>36</w:t>
            </w:r>
            <w:r w:rsidR="00A566EE">
              <w:rPr>
                <w:noProof/>
                <w:webHidden/>
              </w:rPr>
              <w:fldChar w:fldCharType="end"/>
            </w:r>
          </w:hyperlink>
        </w:p>
        <w:p w14:paraId="2CDA0F89" w14:textId="77777777" w:rsidR="00A566EE" w:rsidRDefault="00584077">
          <w:pPr>
            <w:pStyle w:val="TOC1"/>
            <w:tabs>
              <w:tab w:val="right" w:leader="dot" w:pos="9062"/>
            </w:tabs>
            <w:rPr>
              <w:noProof/>
            </w:rPr>
          </w:pPr>
          <w:hyperlink w:anchor="_Toc101793469" w:history="1">
            <w:r w:rsidR="00A566EE" w:rsidRPr="00106D85">
              <w:rPr>
                <w:rStyle w:val="Hyperlink"/>
                <w:rFonts w:ascii="Arial" w:hAnsi="Arial" w:cs="Arial"/>
                <w:noProof/>
                <w:lang w:val="en-GB"/>
              </w:rPr>
              <w:t>References</w:t>
            </w:r>
            <w:r w:rsidR="00A566EE">
              <w:rPr>
                <w:noProof/>
                <w:webHidden/>
              </w:rPr>
              <w:tab/>
            </w:r>
            <w:r w:rsidR="00A566EE">
              <w:rPr>
                <w:noProof/>
                <w:webHidden/>
              </w:rPr>
              <w:fldChar w:fldCharType="begin"/>
            </w:r>
            <w:r w:rsidR="00A566EE">
              <w:rPr>
                <w:noProof/>
                <w:webHidden/>
              </w:rPr>
              <w:instrText xml:space="preserve"> PAGEREF _Toc101793469 \h </w:instrText>
            </w:r>
            <w:r w:rsidR="00A566EE">
              <w:rPr>
                <w:noProof/>
                <w:webHidden/>
              </w:rPr>
            </w:r>
            <w:r w:rsidR="00A566EE">
              <w:rPr>
                <w:noProof/>
                <w:webHidden/>
              </w:rPr>
              <w:fldChar w:fldCharType="separate"/>
            </w:r>
            <w:r w:rsidR="00A566EE">
              <w:rPr>
                <w:noProof/>
                <w:webHidden/>
              </w:rPr>
              <w:t>38</w:t>
            </w:r>
            <w:r w:rsidR="00A566EE">
              <w:rPr>
                <w:noProof/>
                <w:webHidden/>
              </w:rPr>
              <w:fldChar w:fldCharType="end"/>
            </w:r>
          </w:hyperlink>
        </w:p>
        <w:p w14:paraId="4492C1E0" w14:textId="77777777" w:rsidR="00A566EE" w:rsidRDefault="00A566EE">
          <w:r>
            <w:rPr>
              <w:b/>
              <w:bCs/>
            </w:rPr>
            <w:fldChar w:fldCharType="end"/>
          </w:r>
          <w:commentRangeEnd w:id="56"/>
          <w:r w:rsidR="00610D30">
            <w:rPr>
              <w:rStyle w:val="CommentReference"/>
              <w:rFonts w:asciiTheme="minorHAnsi" w:eastAsiaTheme="minorHAnsi" w:hAnsiTheme="minorHAnsi" w:cstheme="minorBidi"/>
              <w:lang w:val="en-GB" w:eastAsia="en-US"/>
            </w:rPr>
            <w:commentReference w:id="56"/>
          </w:r>
          <w:commentRangeEnd w:id="57"/>
          <w:r w:rsidR="001F6868">
            <w:rPr>
              <w:rStyle w:val="CommentReference"/>
              <w:rFonts w:asciiTheme="minorHAnsi" w:eastAsiaTheme="minorHAnsi" w:hAnsiTheme="minorHAnsi" w:cstheme="minorBidi"/>
              <w:lang w:val="en-GB" w:eastAsia="en-US"/>
            </w:rPr>
            <w:commentReference w:id="57"/>
          </w:r>
        </w:p>
      </w:sdtContent>
    </w:sdt>
    <w:p w14:paraId="4D2496AD" w14:textId="77777777" w:rsidR="00D831EC" w:rsidRPr="00D831EC" w:rsidRDefault="00D831EC" w:rsidP="00D831EC">
      <w:pPr>
        <w:spacing w:line="360" w:lineRule="auto"/>
        <w:jc w:val="both"/>
        <w:rPr>
          <w:rFonts w:ascii="Arial" w:hAnsi="Arial" w:cs="Arial"/>
          <w:color w:val="000000" w:themeColor="text1"/>
          <w:lang w:val="en-GB" w:eastAsia="de-DE"/>
        </w:rPr>
      </w:pPr>
    </w:p>
    <w:p w14:paraId="0FB53EB2" w14:textId="77777777" w:rsidR="00A566EE" w:rsidRDefault="00D831EC" w:rsidP="00A566EE">
      <w:pPr>
        <w:spacing w:line="360" w:lineRule="auto"/>
        <w:jc w:val="both"/>
        <w:rPr>
          <w:rFonts w:ascii="Arial" w:hAnsi="Arial" w:cs="Arial"/>
          <w:color w:val="000000" w:themeColor="text1"/>
          <w:lang w:eastAsia="de-DE"/>
        </w:rPr>
      </w:pPr>
      <w:r w:rsidRPr="00D831EC">
        <w:rPr>
          <w:rFonts w:ascii="Arial" w:hAnsi="Arial" w:cs="Arial"/>
          <w:color w:val="000000" w:themeColor="text1"/>
          <w:lang w:val="en-GB" w:eastAsia="de-DE"/>
        </w:rPr>
        <w:br/>
      </w:r>
    </w:p>
    <w:p w14:paraId="3732EFF5" w14:textId="77777777" w:rsidR="00A566EE" w:rsidRDefault="00A566EE" w:rsidP="00A566EE">
      <w:pPr>
        <w:rPr>
          <w:lang w:eastAsia="de-DE"/>
        </w:rPr>
      </w:pPr>
      <w:r>
        <w:rPr>
          <w:lang w:eastAsia="de-DE"/>
        </w:rPr>
        <w:br w:type="page"/>
      </w:r>
    </w:p>
    <w:p w14:paraId="382C53CF" w14:textId="77777777" w:rsidR="00D831EC" w:rsidRPr="00D831EC" w:rsidRDefault="00D831EC" w:rsidP="00D831EC">
      <w:pPr>
        <w:pStyle w:val="Heading1"/>
        <w:rPr>
          <w:rFonts w:ascii="Arial" w:hAnsi="Arial" w:cs="Arial"/>
          <w:lang w:val="en-GB"/>
        </w:rPr>
      </w:pPr>
      <w:bookmarkStart w:id="58" w:name="_Toc101793429"/>
      <w:r w:rsidRPr="00D831EC">
        <w:rPr>
          <w:rFonts w:ascii="Arial" w:hAnsi="Arial" w:cs="Arial"/>
          <w:lang w:val="en-GB"/>
        </w:rPr>
        <w:lastRenderedPageBreak/>
        <w:t>Introduction</w:t>
      </w:r>
      <w:bookmarkEnd w:id="58"/>
    </w:p>
    <w:p w14:paraId="179802D2" w14:textId="7C6DC8C7" w:rsidR="00D831EC" w:rsidRPr="00D831EC" w:rsidDel="009F307A" w:rsidRDefault="00D831EC" w:rsidP="00D831EC">
      <w:pPr>
        <w:spacing w:line="360" w:lineRule="auto"/>
        <w:jc w:val="both"/>
        <w:rPr>
          <w:del w:id="59" w:author="Nicholas Galli" w:date="2022-10-01T10:28:00Z"/>
          <w:rFonts w:ascii="Arial" w:hAnsi="Arial" w:cs="Arial"/>
          <w:color w:val="000000" w:themeColor="text1"/>
          <w:lang w:val="en-GB" w:eastAsia="de-DE"/>
        </w:rPr>
      </w:pPr>
      <w:del w:id="60" w:author="Nicholas Galli" w:date="2022-10-01T10:23:00Z">
        <w:r w:rsidRPr="00D831EC" w:rsidDel="009F307A">
          <w:rPr>
            <w:rFonts w:ascii="Arial" w:hAnsi="Arial" w:cs="Arial"/>
            <w:color w:val="000000" w:themeColor="text1"/>
            <w:lang w:val="en-GB" w:eastAsia="de-DE"/>
          </w:rPr>
          <w:delText xml:space="preserve">This tool is designed for representatives of communities most affected by HIV in different corners of the world that are planning to or are less experienced but have an intention to engage in community led monitoring of HIV prevention, care and treatment services. </w:delText>
        </w:r>
      </w:del>
      <w:r w:rsidRPr="00D831EC">
        <w:rPr>
          <w:rFonts w:ascii="Arial" w:hAnsi="Arial" w:cs="Arial"/>
          <w:color w:val="000000" w:themeColor="text1"/>
          <w:lang w:val="en-GB" w:eastAsia="de-DE"/>
        </w:rPr>
        <w:t xml:space="preserve">Communities hold a central position in effective health systems and have long since been active in ensuring </w:t>
      </w:r>
      <w:del w:id="61" w:author="Nicholas Galli" w:date="2022-10-01T10:25:00Z">
        <w:r w:rsidRPr="00D831EC" w:rsidDel="009F307A">
          <w:rPr>
            <w:rFonts w:ascii="Arial" w:hAnsi="Arial" w:cs="Arial"/>
            <w:color w:val="000000" w:themeColor="text1"/>
            <w:lang w:val="en-GB" w:eastAsia="de-DE"/>
          </w:rPr>
          <w:delText>accessibility, availability, and acceptability</w:delText>
        </w:r>
      </w:del>
      <w:ins w:id="62" w:author="Nicholas Galli" w:date="2022-10-01T10:25:00Z">
        <w:r w:rsidR="009F307A">
          <w:rPr>
            <w:rFonts w:ascii="Arial" w:hAnsi="Arial" w:cs="Arial"/>
            <w:color w:val="000000" w:themeColor="text1"/>
            <w:lang w:val="en-GB" w:eastAsia="de-DE"/>
          </w:rPr>
          <w:t xml:space="preserve"> access t</w:t>
        </w:r>
      </w:ins>
      <w:ins w:id="63" w:author="Nicholas Galli" w:date="2022-10-01T10:26:00Z">
        <w:r w:rsidR="009F307A">
          <w:rPr>
            <w:rFonts w:ascii="Arial" w:hAnsi="Arial" w:cs="Arial"/>
            <w:color w:val="000000" w:themeColor="text1"/>
            <w:lang w:val="en-GB" w:eastAsia="de-DE"/>
          </w:rPr>
          <w:t>o</w:t>
        </w:r>
      </w:ins>
      <w:ins w:id="64" w:author="Nicholas Galli" w:date="2022-10-01T10:25:00Z">
        <w:r w:rsidR="009F307A">
          <w:rPr>
            <w:rFonts w:ascii="Arial" w:hAnsi="Arial" w:cs="Arial"/>
            <w:color w:val="000000" w:themeColor="text1"/>
            <w:lang w:val="en-GB" w:eastAsia="de-DE"/>
          </w:rPr>
          <w:t xml:space="preserve"> quality </w:t>
        </w:r>
      </w:ins>
      <w:del w:id="65" w:author="Nicholas Galli" w:date="2022-10-01T10:25:00Z">
        <w:r w:rsidRPr="00D831EC" w:rsidDel="009F307A">
          <w:rPr>
            <w:rFonts w:ascii="Arial" w:hAnsi="Arial" w:cs="Arial"/>
            <w:color w:val="000000" w:themeColor="text1"/>
            <w:lang w:val="en-GB" w:eastAsia="de-DE"/>
          </w:rPr>
          <w:delText xml:space="preserve"> of </w:delText>
        </w:r>
      </w:del>
      <w:r w:rsidRPr="00D831EC">
        <w:rPr>
          <w:rFonts w:ascii="Arial" w:hAnsi="Arial" w:cs="Arial"/>
          <w:color w:val="000000" w:themeColor="text1"/>
          <w:lang w:val="en-GB" w:eastAsia="de-DE"/>
        </w:rPr>
        <w:t xml:space="preserve">health services. </w:t>
      </w:r>
      <w:del w:id="66" w:author="Nicholas Galli" w:date="2022-10-01T10:26:00Z">
        <w:r w:rsidRPr="00D831EC" w:rsidDel="009F307A">
          <w:rPr>
            <w:rFonts w:ascii="Arial" w:hAnsi="Arial" w:cs="Arial"/>
            <w:color w:val="000000" w:themeColor="text1"/>
            <w:lang w:val="en-GB" w:eastAsia="de-DE"/>
          </w:rPr>
          <w:delText>Implementation of</w:delText>
        </w:r>
      </w:del>
      <w:ins w:id="67" w:author="Nicholas Galli" w:date="2022-10-01T10:26:00Z">
        <w:r w:rsidR="009F307A">
          <w:rPr>
            <w:rFonts w:ascii="Arial" w:hAnsi="Arial" w:cs="Arial"/>
            <w:color w:val="000000" w:themeColor="text1"/>
            <w:lang w:val="en-GB" w:eastAsia="de-DE"/>
          </w:rPr>
          <w:t>Implementing</w:t>
        </w:r>
      </w:ins>
      <w:r w:rsidRPr="00D831EC">
        <w:rPr>
          <w:rFonts w:ascii="Arial" w:hAnsi="Arial" w:cs="Arial"/>
          <w:color w:val="000000" w:themeColor="text1"/>
          <w:lang w:val="en-GB" w:eastAsia="de-DE"/>
        </w:rPr>
        <w:t xml:space="preserve"> CLM mechanisms </w:t>
      </w:r>
      <w:del w:id="68" w:author="Nicholas Galli" w:date="2022-10-01T10:26:00Z">
        <w:r w:rsidRPr="00D831EC" w:rsidDel="009F307A">
          <w:rPr>
            <w:rFonts w:ascii="Arial" w:hAnsi="Arial" w:cs="Arial"/>
            <w:color w:val="000000" w:themeColor="text1"/>
            <w:lang w:val="en-GB" w:eastAsia="de-DE"/>
          </w:rPr>
          <w:delText xml:space="preserve">have </w:delText>
        </w:r>
      </w:del>
      <w:ins w:id="69" w:author="Nicholas Galli" w:date="2022-10-01T10:26:00Z">
        <w:r w:rsidR="009F307A">
          <w:rPr>
            <w:rFonts w:ascii="Arial" w:hAnsi="Arial" w:cs="Arial"/>
            <w:color w:val="000000" w:themeColor="text1"/>
            <w:lang w:val="en-GB" w:eastAsia="de-DE"/>
          </w:rPr>
          <w:t>has</w:t>
        </w:r>
        <w:r w:rsidR="009F307A"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been shown to improve service delivery at </w:t>
      </w:r>
      <w:ins w:id="70" w:author="Nicholas Galli" w:date="2022-10-01T10:26:00Z">
        <w:r w:rsidR="009F307A">
          <w:rPr>
            <w:rFonts w:ascii="Arial" w:hAnsi="Arial" w:cs="Arial"/>
            <w:color w:val="000000" w:themeColor="text1"/>
            <w:lang w:val="en-GB" w:eastAsia="de-DE"/>
          </w:rPr>
          <w:t xml:space="preserve">the </w:t>
        </w:r>
      </w:ins>
      <w:r w:rsidRPr="00D831EC">
        <w:rPr>
          <w:rFonts w:ascii="Arial" w:hAnsi="Arial" w:cs="Arial"/>
          <w:color w:val="000000" w:themeColor="text1"/>
          <w:lang w:val="en-GB" w:eastAsia="de-DE"/>
        </w:rPr>
        <w:t>facility</w:t>
      </w:r>
      <w:ins w:id="71" w:author="Nicholas Galli" w:date="2022-10-01T10:26:00Z">
        <w:r w:rsidR="009F307A">
          <w:rPr>
            <w:rFonts w:ascii="Arial" w:hAnsi="Arial" w:cs="Arial"/>
            <w:color w:val="000000" w:themeColor="text1"/>
            <w:lang w:val="en-GB" w:eastAsia="de-DE"/>
          </w:rPr>
          <w:t xml:space="preserve"> </w:t>
        </w:r>
      </w:ins>
      <w:del w:id="72" w:author="Nicholas Galli" w:date="2022-10-01T10:26:00Z">
        <w:r w:rsidRPr="00D831EC" w:rsidDel="009F307A">
          <w:rPr>
            <w:rFonts w:ascii="Arial" w:hAnsi="Arial" w:cs="Arial"/>
            <w:color w:val="000000" w:themeColor="text1"/>
            <w:lang w:val="en-GB" w:eastAsia="de-DE"/>
          </w:rPr>
          <w:delText>-</w:delText>
        </w:r>
      </w:del>
      <w:r w:rsidRPr="00D831EC">
        <w:rPr>
          <w:rFonts w:ascii="Arial" w:hAnsi="Arial" w:cs="Arial"/>
          <w:color w:val="000000" w:themeColor="text1"/>
          <w:lang w:val="en-GB" w:eastAsia="de-DE"/>
        </w:rPr>
        <w:t>level, health system-wide infrastructure and health outcomes among</w:t>
      </w:r>
      <w:ins w:id="73" w:author="Nicholas Galli" w:date="2022-10-01T10:26:00Z">
        <w:r w:rsidR="009F307A">
          <w:rPr>
            <w:rFonts w:ascii="Arial" w:hAnsi="Arial" w:cs="Arial"/>
            <w:color w:val="000000" w:themeColor="text1"/>
            <w:lang w:val="en-GB" w:eastAsia="de-DE"/>
          </w:rPr>
          <w:t xml:space="preserve"> care</w:t>
        </w:r>
      </w:ins>
      <w:r w:rsidRPr="00D831EC">
        <w:rPr>
          <w:rFonts w:ascii="Arial" w:hAnsi="Arial" w:cs="Arial"/>
          <w:color w:val="000000" w:themeColor="text1"/>
          <w:lang w:val="en-GB" w:eastAsia="de-DE"/>
        </w:rPr>
        <w:t xml:space="preserve"> recipients</w:t>
      </w:r>
      <w:del w:id="74" w:author="Nicholas Galli" w:date="2022-10-01T10:26:00Z">
        <w:r w:rsidRPr="00D831EC" w:rsidDel="009F307A">
          <w:rPr>
            <w:rFonts w:ascii="Arial" w:hAnsi="Arial" w:cs="Arial"/>
            <w:color w:val="000000" w:themeColor="text1"/>
            <w:lang w:val="en-GB" w:eastAsia="de-DE"/>
          </w:rPr>
          <w:delText xml:space="preserve"> of care </w:delText>
        </w:r>
      </w:del>
      <w:r w:rsidR="00B94068">
        <w:rPr>
          <w:rFonts w:ascii="Arial" w:hAnsi="Arial" w:cs="Arial"/>
          <w:color w:val="000000" w:themeColor="text1"/>
          <w:lang w:val="en-GB" w:eastAsia="de-DE"/>
        </w:rPr>
        <w:fldChar w:fldCharType="begin"/>
      </w:r>
      <w:r w:rsidR="00B94068">
        <w:rPr>
          <w:rFonts w:ascii="Arial" w:hAnsi="Arial" w:cs="Arial"/>
          <w:color w:val="000000" w:themeColor="text1"/>
          <w:lang w:val="en-GB" w:eastAsia="de-DE"/>
        </w:rPr>
        <w:instrText xml:space="preserve"> ADDIN EN.CITE &lt;EndNote&gt;&lt;Cite&gt;&lt;Author&gt;Baptiste&lt;/Author&gt;&lt;Year&gt;2020&lt;/Year&gt;&lt;RecNum&gt;119&lt;/RecNum&gt;&lt;DisplayText&gt;(1)&lt;/DisplayText&gt;&lt;record&gt;&lt;rec-number&gt;119&lt;/rec-number&gt;&lt;foreign-keys&gt;&lt;key app="EN" db-id="r922vte2hr2pr8e0pagvps9sez2r5pp250d2" timestamp="1650722366"&gt;119&lt;/key&gt;&lt;/foreign-keys&gt;&lt;ref-type name="Journal Article"&gt;17&lt;/ref-type&gt;&lt;contributors&gt;&lt;authors&gt;&lt;author&gt;Baptiste, Solange&lt;/author&gt;&lt;author&gt;Manouan, Alain&lt;/author&gt;&lt;author&gt;Garcia, Pedro&lt;/author&gt;&lt;author&gt;Etya’Ale, Helen&lt;/author&gt;&lt;author&gt;Swan, Tracy&lt;/author&gt;&lt;author&gt;Jallow, Wame&lt;/author&gt;&lt;/authors&gt;&lt;/contributors&gt;&lt;titles&gt;&lt;title&gt;Community-Led Monitoring: When Community Data Drives Implementation Strategies&lt;/title&gt;&lt;secondary-title&gt;Current HIV/AIDS Reports&lt;/secondary-title&gt;&lt;/titles&gt;&lt;periodical&gt;&lt;full-title&gt;Current HIV/AIDS Reports&lt;/full-title&gt;&lt;/periodical&gt;&lt;pages&gt;415-421&lt;/pages&gt;&lt;volume&gt;17&lt;/volume&gt;&lt;number&gt;5&lt;/number&gt;&lt;dates&gt;&lt;year&gt;2020&lt;/year&gt;&lt;/dates&gt;&lt;publisher&gt;Springer Science and Business Media LLC&lt;/publisher&gt;&lt;isbn&gt;1548-3568&lt;/isbn&gt;&lt;urls&gt;&lt;related-urls&gt;&lt;url&gt;https://dx.doi.org/10.1007/s11904-020-00521-2&lt;/url&gt;&lt;/related-urls&gt;&lt;/urls&gt;&lt;electronic-resource-num&gt;10.1007/s11904-020-00521-2&lt;/electronic-resource-num&gt;&lt;/record&gt;&lt;/Cite&gt;&lt;/EndNote&gt;</w:instrText>
      </w:r>
      <w:r w:rsidR="00B94068">
        <w:rPr>
          <w:rFonts w:ascii="Arial" w:hAnsi="Arial" w:cs="Arial"/>
          <w:color w:val="000000" w:themeColor="text1"/>
          <w:lang w:val="en-GB" w:eastAsia="de-DE"/>
        </w:rPr>
        <w:fldChar w:fldCharType="separate"/>
      </w:r>
      <w:r w:rsidR="00B94068">
        <w:rPr>
          <w:rFonts w:ascii="Arial" w:hAnsi="Arial" w:cs="Arial"/>
          <w:noProof/>
          <w:color w:val="000000" w:themeColor="text1"/>
          <w:lang w:val="en-GB" w:eastAsia="de-DE"/>
        </w:rPr>
        <w:t>(1)</w:t>
      </w:r>
      <w:r w:rsidR="00B94068">
        <w:rPr>
          <w:rFonts w:ascii="Arial" w:hAnsi="Arial" w:cs="Arial"/>
          <w:color w:val="000000" w:themeColor="text1"/>
          <w:lang w:val="en-GB" w:eastAsia="de-DE"/>
        </w:rPr>
        <w:fldChar w:fldCharType="end"/>
      </w:r>
      <w:r w:rsidR="00B94068">
        <w:rPr>
          <w:rFonts w:ascii="Arial" w:hAnsi="Arial" w:cs="Arial"/>
          <w:color w:val="000000" w:themeColor="text1"/>
          <w:lang w:val="en-GB" w:eastAsia="de-DE"/>
        </w:rPr>
        <w:t>.</w:t>
      </w:r>
      <w:r w:rsidRPr="00D831EC">
        <w:rPr>
          <w:rFonts w:ascii="Arial" w:hAnsi="Arial" w:cs="Arial"/>
          <w:color w:val="000000" w:themeColor="text1"/>
          <w:lang w:val="en-GB" w:eastAsia="de-DE"/>
        </w:rPr>
        <w:t xml:space="preserve"> </w:t>
      </w:r>
      <w:del w:id="75" w:author="Nicholas Galli" w:date="2022-10-01T10:28:00Z">
        <w:r w:rsidRPr="00D831EC" w:rsidDel="009F307A">
          <w:rPr>
            <w:rFonts w:ascii="Arial" w:hAnsi="Arial" w:cs="Arial"/>
            <w:color w:val="000000" w:themeColor="text1"/>
            <w:lang w:val="en-GB" w:eastAsia="de-DE"/>
          </w:rPr>
          <w:delText>At the core of CLM models are t</w:delText>
        </w:r>
      </w:del>
      <w:ins w:id="76" w:author="Nicholas Galli" w:date="2022-10-01T10:28:00Z">
        <w:r w:rsidR="009F307A">
          <w:rPr>
            <w:rFonts w:ascii="Arial" w:hAnsi="Arial" w:cs="Arial"/>
            <w:color w:val="000000" w:themeColor="text1"/>
            <w:lang w:val="en-GB" w:eastAsia="de-DE"/>
          </w:rPr>
          <w:t>T</w:t>
        </w:r>
      </w:ins>
      <w:r w:rsidRPr="00D831EC">
        <w:rPr>
          <w:rFonts w:ascii="Arial" w:hAnsi="Arial" w:cs="Arial"/>
          <w:color w:val="000000" w:themeColor="text1"/>
          <w:lang w:val="en-GB" w:eastAsia="de-DE"/>
        </w:rPr>
        <w:t>ransparency and accountability</w:t>
      </w:r>
      <w:ins w:id="77" w:author="Nicholas Galli" w:date="2022-10-01T10:28:00Z">
        <w:r w:rsidR="009F307A">
          <w:rPr>
            <w:rFonts w:ascii="Arial" w:hAnsi="Arial" w:cs="Arial"/>
            <w:color w:val="000000" w:themeColor="text1"/>
            <w:lang w:val="en-GB" w:eastAsia="de-DE"/>
          </w:rPr>
          <w:t xml:space="preserve"> are at the core of CLM models</w:t>
        </w:r>
      </w:ins>
      <w:r w:rsidRPr="00D831EC">
        <w:rPr>
          <w:rFonts w:ascii="Arial" w:hAnsi="Arial" w:cs="Arial"/>
          <w:color w:val="000000" w:themeColor="text1"/>
          <w:lang w:val="en-GB" w:eastAsia="de-DE"/>
        </w:rPr>
        <w:t>.</w:t>
      </w:r>
      <w:ins w:id="78" w:author="Nicholas Galli" w:date="2022-10-01T10:28:00Z">
        <w:r w:rsidR="009F307A">
          <w:rPr>
            <w:rFonts w:ascii="Arial" w:hAnsi="Arial" w:cs="Arial"/>
            <w:color w:val="000000" w:themeColor="text1"/>
            <w:shd w:val="clear" w:color="auto" w:fill="FFFFFF"/>
            <w:lang w:val="en-GB" w:eastAsia="de-DE"/>
          </w:rPr>
          <w:t xml:space="preserve"> </w:t>
        </w:r>
      </w:ins>
    </w:p>
    <w:p w14:paraId="049795D0" w14:textId="77777777" w:rsidR="009F307A" w:rsidRDefault="009F307A" w:rsidP="00D831EC">
      <w:pPr>
        <w:spacing w:line="360" w:lineRule="auto"/>
        <w:jc w:val="both"/>
        <w:rPr>
          <w:ins w:id="79" w:author="Nicholas Galli" w:date="2022-10-01T10:28:00Z"/>
          <w:rFonts w:ascii="Arial" w:hAnsi="Arial" w:cs="Arial"/>
          <w:color w:val="000000" w:themeColor="text1"/>
          <w:shd w:val="clear" w:color="auto" w:fill="FFFFFF"/>
          <w:lang w:val="en-GB" w:eastAsia="de-DE"/>
        </w:rPr>
      </w:pPr>
    </w:p>
    <w:p w14:paraId="3DB0E4DE" w14:textId="6316C304" w:rsidR="00D831EC" w:rsidRPr="00D831EC" w:rsidRDefault="00C611E7" w:rsidP="00D831EC">
      <w:pPr>
        <w:spacing w:line="360" w:lineRule="auto"/>
        <w:jc w:val="both"/>
        <w:rPr>
          <w:rFonts w:ascii="Arial" w:hAnsi="Arial" w:cs="Arial"/>
          <w:color w:val="000000" w:themeColor="text1"/>
          <w:lang w:val="en-GB" w:eastAsia="de-DE"/>
        </w:rPr>
      </w:pPr>
      <w:ins w:id="80" w:author="Nicholas Galli" w:date="2022-10-01T10:33:00Z">
        <w:r w:rsidRPr="00C611E7">
          <w:rPr>
            <w:rFonts w:ascii="Arial" w:hAnsi="Arial" w:cs="Arial"/>
            <w:color w:val="000000" w:themeColor="text1"/>
            <w:shd w:val="clear" w:color="auto" w:fill="FFFFFF"/>
            <w:lang w:val="en-GB" w:eastAsia="de-DE"/>
          </w:rPr>
          <w:t>Efforts to improve data d</w:t>
        </w:r>
      </w:ins>
      <w:ins w:id="81" w:author="Susan Perez" w:date="2022-10-11T13:12:00Z">
        <w:r w:rsidR="001F6868">
          <w:rPr>
            <w:rFonts w:ascii="Arial" w:hAnsi="Arial" w:cs="Arial"/>
            <w:color w:val="000000" w:themeColor="text1"/>
            <w:shd w:val="clear" w:color="auto" w:fill="FFFFFF"/>
            <w:lang w:val="en-GB" w:eastAsia="de-DE"/>
          </w:rPr>
          <w:t>i</w:t>
        </w:r>
      </w:ins>
      <w:ins w:id="82" w:author="Nicholas Galli" w:date="2022-10-01T10:33:00Z">
        <w:del w:id="83" w:author="Susan Perez" w:date="2022-10-11T13:12:00Z">
          <w:r w:rsidRPr="00C611E7" w:rsidDel="001F6868">
            <w:rPr>
              <w:rFonts w:ascii="Arial" w:hAnsi="Arial" w:cs="Arial"/>
              <w:color w:val="000000" w:themeColor="text1"/>
              <w:shd w:val="clear" w:color="auto" w:fill="FFFFFF"/>
              <w:lang w:val="en-GB" w:eastAsia="de-DE"/>
            </w:rPr>
            <w:delText>e</w:delText>
          </w:r>
        </w:del>
        <w:r w:rsidRPr="00C611E7">
          <w:rPr>
            <w:rFonts w:ascii="Arial" w:hAnsi="Arial" w:cs="Arial"/>
            <w:color w:val="000000" w:themeColor="text1"/>
            <w:shd w:val="clear" w:color="auto" w:fill="FFFFFF"/>
            <w:lang w:val="en-GB" w:eastAsia="de-DE"/>
          </w:rPr>
          <w:t>s</w:t>
        </w:r>
      </w:ins>
      <w:ins w:id="84" w:author="Susan Perez" w:date="2022-10-11T13:13:00Z">
        <w:r w:rsidR="001F6868">
          <w:rPr>
            <w:rFonts w:ascii="Arial" w:hAnsi="Arial" w:cs="Arial"/>
            <w:color w:val="000000" w:themeColor="text1"/>
            <w:shd w:val="clear" w:color="auto" w:fill="FFFFFF"/>
            <w:lang w:val="en-GB" w:eastAsia="de-DE"/>
          </w:rPr>
          <w:t>a</w:t>
        </w:r>
      </w:ins>
      <w:ins w:id="85" w:author="Nicholas Galli" w:date="2022-10-01T10:33:00Z">
        <w:del w:id="86" w:author="Susan Perez" w:date="2022-10-11T13:13:00Z">
          <w:r w:rsidRPr="00C611E7" w:rsidDel="001F6868">
            <w:rPr>
              <w:rFonts w:ascii="Arial" w:hAnsi="Arial" w:cs="Arial"/>
              <w:color w:val="000000" w:themeColor="text1"/>
              <w:shd w:val="clear" w:color="auto" w:fill="FFFFFF"/>
              <w:lang w:val="en-GB" w:eastAsia="de-DE"/>
            </w:rPr>
            <w:delText>e</w:delText>
          </w:r>
        </w:del>
      </w:ins>
      <w:ins w:id="87" w:author="Susan Perez" w:date="2022-10-11T13:13:00Z">
        <w:r w:rsidR="001F6868">
          <w:rPr>
            <w:rFonts w:ascii="Arial" w:hAnsi="Arial" w:cs="Arial"/>
            <w:color w:val="000000" w:themeColor="text1"/>
            <w:shd w:val="clear" w:color="auto" w:fill="FFFFFF"/>
            <w:lang w:val="en-GB" w:eastAsia="de-DE"/>
          </w:rPr>
          <w:t>g</w:t>
        </w:r>
      </w:ins>
      <w:ins w:id="88" w:author="Nicholas Galli" w:date="2022-10-01T10:33:00Z">
        <w:r w:rsidRPr="00C611E7">
          <w:rPr>
            <w:rFonts w:ascii="Arial" w:hAnsi="Arial" w:cs="Arial"/>
            <w:color w:val="000000" w:themeColor="text1"/>
            <w:shd w:val="clear" w:color="auto" w:fill="FFFFFF"/>
            <w:lang w:val="en-GB" w:eastAsia="de-DE"/>
          </w:rPr>
          <w:t xml:space="preserve">gregation for </w:t>
        </w:r>
        <w:commentRangeStart w:id="89"/>
        <w:r w:rsidRPr="00C611E7">
          <w:rPr>
            <w:rFonts w:ascii="Arial" w:hAnsi="Arial" w:cs="Arial"/>
            <w:color w:val="000000" w:themeColor="text1"/>
            <w:shd w:val="clear" w:color="auto" w:fill="FFFFFF"/>
            <w:lang w:val="en-GB" w:eastAsia="de-DE"/>
          </w:rPr>
          <w:t xml:space="preserve">most at risk or key populations </w:t>
        </w:r>
      </w:ins>
      <w:commentRangeEnd w:id="89"/>
      <w:r w:rsidR="001F6868">
        <w:rPr>
          <w:rStyle w:val="CommentReference"/>
          <w:rFonts w:asciiTheme="minorHAnsi" w:eastAsiaTheme="minorHAnsi" w:hAnsiTheme="minorHAnsi" w:cstheme="minorBidi"/>
          <w:lang w:val="en-GB" w:eastAsia="en-US"/>
        </w:rPr>
        <w:commentReference w:id="89"/>
      </w:r>
      <w:ins w:id="90" w:author="Nicholas Galli" w:date="2022-10-01T10:33:00Z">
        <w:r w:rsidRPr="00C611E7">
          <w:rPr>
            <w:rFonts w:ascii="Arial" w:hAnsi="Arial" w:cs="Arial"/>
            <w:color w:val="000000" w:themeColor="text1"/>
            <w:shd w:val="clear" w:color="auto" w:fill="FFFFFF"/>
            <w:lang w:val="en-GB" w:eastAsia="de-DE"/>
          </w:rPr>
          <w:t xml:space="preserve">have increased in recent </w:t>
        </w:r>
        <w:proofErr w:type="spellStart"/>
        <w:r w:rsidRPr="00C611E7">
          <w:rPr>
            <w:rFonts w:ascii="Arial" w:hAnsi="Arial" w:cs="Arial"/>
            <w:color w:val="000000" w:themeColor="text1"/>
            <w:shd w:val="clear" w:color="auto" w:fill="FFFFFF"/>
            <w:lang w:val="en-GB" w:eastAsia="de-DE"/>
          </w:rPr>
          <w:t>years.</w:t>
        </w:r>
      </w:ins>
      <w:del w:id="91" w:author="Nicholas Galli" w:date="2022-10-01T10:33:00Z">
        <w:r w:rsidR="00D831EC" w:rsidRPr="00D831EC" w:rsidDel="00C611E7">
          <w:rPr>
            <w:rFonts w:ascii="Arial" w:hAnsi="Arial" w:cs="Arial"/>
            <w:color w:val="000000" w:themeColor="text1"/>
            <w:shd w:val="clear" w:color="auto" w:fill="FFFFFF"/>
            <w:lang w:val="en-GB" w:eastAsia="de-DE"/>
          </w:rPr>
          <w:delText xml:space="preserve">In recent years, more efforts have been made to improve data desegregation for most at risk or key populations. </w:delText>
        </w:r>
      </w:del>
      <w:ins w:id="92" w:author="Nicholas Galli" w:date="2022-10-01T10:34:00Z">
        <w:r w:rsidRPr="00C611E7">
          <w:rPr>
            <w:rFonts w:ascii="Arial" w:hAnsi="Arial" w:cs="Arial"/>
            <w:color w:val="000000" w:themeColor="text1"/>
            <w:lang w:val="en-GB" w:eastAsia="de-DE"/>
          </w:rPr>
          <w:t>CLM</w:t>
        </w:r>
        <w:proofErr w:type="spellEnd"/>
        <w:r w:rsidRPr="00C611E7">
          <w:rPr>
            <w:rFonts w:ascii="Arial" w:hAnsi="Arial" w:cs="Arial"/>
            <w:color w:val="000000" w:themeColor="text1"/>
            <w:lang w:val="en-GB" w:eastAsia="de-DE"/>
          </w:rPr>
          <w:t xml:space="preserve"> can fill in information gaps for key populations not captured by prevention or treatment services or when they dropped out of services. </w:t>
        </w:r>
      </w:ins>
      <w:del w:id="93" w:author="Nicholas Galli" w:date="2022-10-01T10:34:00Z">
        <w:r w:rsidR="00D831EC" w:rsidRPr="00D831EC" w:rsidDel="00C611E7">
          <w:rPr>
            <w:rFonts w:ascii="Arial" w:hAnsi="Arial" w:cs="Arial"/>
            <w:color w:val="000000" w:themeColor="text1"/>
            <w:lang w:val="en-GB" w:eastAsia="de-DE"/>
          </w:rPr>
          <w:delText xml:space="preserve">CLM however </w:delText>
        </w:r>
        <w:r w:rsidR="00D831EC" w:rsidRPr="00D831EC" w:rsidDel="00C611E7">
          <w:rPr>
            <w:rFonts w:ascii="Arial" w:hAnsi="Arial" w:cs="Arial"/>
            <w:color w:val="000000" w:themeColor="text1"/>
            <w:shd w:val="clear" w:color="auto" w:fill="FFFFFF"/>
            <w:lang w:val="en-GB" w:eastAsia="de-DE"/>
          </w:rPr>
          <w:delText>can fill in gaps in access to information about people who are not captured by prevention or treatment services or who have dropped out of services.</w:delText>
        </w:r>
        <w:r w:rsidR="00D831EC" w:rsidRPr="00D831EC" w:rsidDel="00C611E7">
          <w:rPr>
            <w:rFonts w:ascii="Arial" w:hAnsi="Arial" w:cs="Arial"/>
            <w:color w:val="000000" w:themeColor="text1"/>
            <w:lang w:val="en-GB" w:eastAsia="de-DE"/>
          </w:rPr>
          <w:delText xml:space="preserve"> </w:delText>
        </w:r>
      </w:del>
      <w:commentRangeStart w:id="94"/>
      <w:r w:rsidR="00D831EC" w:rsidRPr="00D831EC">
        <w:rPr>
          <w:rFonts w:ascii="Arial" w:hAnsi="Arial" w:cs="Arial"/>
          <w:color w:val="000000" w:themeColor="text1"/>
          <w:lang w:val="en-GB" w:eastAsia="de-DE"/>
        </w:rPr>
        <w:t xml:space="preserve">The role of </w:t>
      </w:r>
      <w:del w:id="95" w:author="Nicholas Galli" w:date="2022-10-01T10:35:00Z">
        <w:r w:rsidR="00D831EC" w:rsidRPr="00D831EC" w:rsidDel="00C611E7">
          <w:rPr>
            <w:rFonts w:ascii="Arial" w:hAnsi="Arial" w:cs="Arial"/>
            <w:color w:val="000000" w:themeColor="text1"/>
            <w:lang w:val="en-GB" w:eastAsia="de-DE"/>
          </w:rPr>
          <w:delText xml:space="preserve">the </w:delText>
        </w:r>
      </w:del>
      <w:r w:rsidR="00D831EC" w:rsidRPr="00D831EC">
        <w:rPr>
          <w:rFonts w:ascii="Arial" w:hAnsi="Arial" w:cs="Arial"/>
          <w:color w:val="000000" w:themeColor="text1"/>
          <w:lang w:val="en-GB" w:eastAsia="de-DE"/>
        </w:rPr>
        <w:t xml:space="preserve">CLM became even more critical when </w:t>
      </w:r>
      <w:del w:id="96" w:author="Nicholas Galli" w:date="2022-10-01T10:35:00Z">
        <w:r w:rsidR="00D831EC" w:rsidRPr="00D831EC" w:rsidDel="00C611E7">
          <w:rPr>
            <w:rFonts w:ascii="Arial" w:hAnsi="Arial" w:cs="Arial"/>
            <w:color w:val="000000" w:themeColor="text1"/>
            <w:lang w:val="en-GB" w:eastAsia="de-DE"/>
          </w:rPr>
          <w:delText xml:space="preserve">access to services was challenged by </w:delText>
        </w:r>
      </w:del>
      <w:r w:rsidR="00D831EC" w:rsidRPr="00D831EC">
        <w:rPr>
          <w:rFonts w:ascii="Arial" w:hAnsi="Arial" w:cs="Arial"/>
          <w:color w:val="000000" w:themeColor="text1"/>
          <w:lang w:val="en-GB" w:eastAsia="de-DE"/>
        </w:rPr>
        <w:t>COVID-19 restrictions</w:t>
      </w:r>
      <w:ins w:id="97" w:author="Nicholas Galli" w:date="2022-10-01T10:35:00Z">
        <w:r>
          <w:rPr>
            <w:rFonts w:ascii="Arial" w:hAnsi="Arial" w:cs="Arial"/>
            <w:color w:val="000000" w:themeColor="text1"/>
            <w:lang w:val="en-GB" w:eastAsia="de-DE"/>
          </w:rPr>
          <w:t xml:space="preserve"> challenged access to services</w:t>
        </w:r>
      </w:ins>
      <w:r w:rsidR="00D831EC" w:rsidRPr="00D831EC">
        <w:rPr>
          <w:rFonts w:ascii="Arial" w:hAnsi="Arial" w:cs="Arial"/>
          <w:color w:val="000000" w:themeColor="text1"/>
          <w:lang w:val="en-GB" w:eastAsia="de-DE"/>
        </w:rPr>
        <w:t xml:space="preserve">. </w:t>
      </w:r>
      <w:ins w:id="98" w:author="Nicholas Galli" w:date="2022-10-01T10:36:00Z">
        <w:r>
          <w:rPr>
            <w:rFonts w:ascii="Arial" w:hAnsi="Arial" w:cs="Arial"/>
            <w:color w:val="000000" w:themeColor="text1"/>
            <w:lang w:val="en-GB" w:eastAsia="de-DE"/>
          </w:rPr>
          <w:t>However, r</w:t>
        </w:r>
      </w:ins>
      <w:del w:id="99" w:author="Nicholas Galli" w:date="2022-10-01T10:36:00Z">
        <w:r w:rsidR="00D831EC" w:rsidRPr="00D831EC" w:rsidDel="00C611E7">
          <w:rPr>
            <w:rFonts w:ascii="Arial" w:hAnsi="Arial" w:cs="Arial"/>
            <w:color w:val="000000" w:themeColor="text1"/>
            <w:lang w:val="en-GB" w:eastAsia="de-DE"/>
          </w:rPr>
          <w:delText>R</w:delText>
        </w:r>
      </w:del>
      <w:r w:rsidR="00D831EC" w:rsidRPr="00D831EC">
        <w:rPr>
          <w:rFonts w:ascii="Arial" w:hAnsi="Arial" w:cs="Arial"/>
          <w:color w:val="000000" w:themeColor="text1"/>
          <w:lang w:val="en-GB" w:eastAsia="de-DE"/>
        </w:rPr>
        <w:t>estrictions on data access</w:t>
      </w:r>
      <w:ins w:id="100" w:author="Nicholas Galli" w:date="2022-10-01T10:37:00Z">
        <w:r>
          <w:rPr>
            <w:rFonts w:ascii="Arial" w:hAnsi="Arial" w:cs="Arial"/>
            <w:color w:val="000000" w:themeColor="text1"/>
            <w:lang w:val="en-GB" w:eastAsia="de-DE"/>
          </w:rPr>
          <w:t xml:space="preserve"> </w:t>
        </w:r>
      </w:ins>
      <w:del w:id="101" w:author="Nicholas Galli" w:date="2022-10-01T10:36:00Z">
        <w:r w:rsidR="00D831EC" w:rsidRPr="00D831EC" w:rsidDel="00C611E7">
          <w:rPr>
            <w:rFonts w:ascii="Arial" w:hAnsi="Arial" w:cs="Arial"/>
            <w:color w:val="000000" w:themeColor="text1"/>
            <w:lang w:val="en-GB" w:eastAsia="de-DE"/>
          </w:rPr>
          <w:delText xml:space="preserve">, also </w:delText>
        </w:r>
      </w:del>
      <w:r w:rsidR="00D831EC" w:rsidRPr="00D831EC">
        <w:rPr>
          <w:rFonts w:ascii="Arial" w:hAnsi="Arial" w:cs="Arial"/>
          <w:color w:val="000000" w:themeColor="text1"/>
          <w:lang w:val="en-GB" w:eastAsia="de-DE"/>
        </w:rPr>
        <w:t>due to COVID-19 restrictions</w:t>
      </w:r>
      <w:del w:id="102" w:author="Nicholas Galli" w:date="2022-10-01T10:37:00Z">
        <w:r w:rsidR="00D831EC" w:rsidRPr="00D831EC" w:rsidDel="00C611E7">
          <w:rPr>
            <w:rFonts w:ascii="Arial" w:hAnsi="Arial" w:cs="Arial"/>
            <w:color w:val="000000" w:themeColor="text1"/>
            <w:lang w:val="en-GB" w:eastAsia="de-DE"/>
          </w:rPr>
          <w:delText>,</w:delText>
        </w:r>
      </w:del>
      <w:r w:rsidR="00D831EC" w:rsidRPr="00D831EC">
        <w:rPr>
          <w:rFonts w:ascii="Arial" w:hAnsi="Arial" w:cs="Arial"/>
          <w:color w:val="000000" w:themeColor="text1"/>
          <w:lang w:val="en-GB" w:eastAsia="de-DE"/>
        </w:rPr>
        <w:t xml:space="preserve"> pose a challenge to the implementation of CLM</w:t>
      </w:r>
      <w:commentRangeEnd w:id="94"/>
      <w:r w:rsidR="001F6868">
        <w:rPr>
          <w:rStyle w:val="CommentReference"/>
          <w:rFonts w:asciiTheme="minorHAnsi" w:eastAsiaTheme="minorHAnsi" w:hAnsiTheme="minorHAnsi" w:cstheme="minorBidi"/>
          <w:lang w:val="en-GB" w:eastAsia="en-US"/>
        </w:rPr>
        <w:commentReference w:id="94"/>
      </w:r>
      <w:del w:id="103" w:author="Nicholas Galli" w:date="2022-10-01T10:37:00Z">
        <w:r w:rsidR="00D831EC" w:rsidRPr="00D831EC" w:rsidDel="00C611E7">
          <w:rPr>
            <w:rFonts w:ascii="Arial" w:hAnsi="Arial" w:cs="Arial"/>
            <w:color w:val="000000" w:themeColor="text1"/>
            <w:lang w:val="en-GB" w:eastAsia="de-DE"/>
          </w:rPr>
          <w:delText xml:space="preserve"> though</w:delText>
        </w:r>
      </w:del>
      <w:r w:rsidR="00D831EC" w:rsidRPr="00D831EC">
        <w:rPr>
          <w:rFonts w:ascii="Arial" w:hAnsi="Arial" w:cs="Arial"/>
          <w:color w:val="000000" w:themeColor="text1"/>
          <w:lang w:val="en-GB" w:eastAsia="de-DE"/>
        </w:rPr>
        <w:t xml:space="preserve">. </w:t>
      </w:r>
      <w:del w:id="104" w:author="Nicholas Galli" w:date="2022-10-01T10:39:00Z">
        <w:r w:rsidR="00D831EC" w:rsidRPr="00D831EC" w:rsidDel="00C611E7">
          <w:rPr>
            <w:rFonts w:ascii="Arial" w:hAnsi="Arial" w:cs="Arial"/>
            <w:color w:val="000000" w:themeColor="text1"/>
            <w:lang w:val="en-GB" w:eastAsia="de-DE"/>
          </w:rPr>
          <w:delText xml:space="preserve">The purpose of </w:delText>
        </w:r>
        <w:commentRangeStart w:id="105"/>
        <w:r w:rsidR="00D831EC" w:rsidRPr="00D831EC" w:rsidDel="00C611E7">
          <w:rPr>
            <w:rFonts w:ascii="Arial" w:hAnsi="Arial" w:cs="Arial"/>
            <w:color w:val="000000" w:themeColor="text1"/>
            <w:lang w:val="en-GB" w:eastAsia="de-DE"/>
          </w:rPr>
          <w:delText>t</w:delText>
        </w:r>
      </w:del>
      <w:ins w:id="106" w:author="Nicholas Galli" w:date="2022-10-01T10:39:00Z">
        <w:r>
          <w:rPr>
            <w:rFonts w:ascii="Arial" w:hAnsi="Arial" w:cs="Arial"/>
            <w:color w:val="000000" w:themeColor="text1"/>
            <w:lang w:val="en-GB" w:eastAsia="de-DE"/>
          </w:rPr>
          <w:t>T</w:t>
        </w:r>
      </w:ins>
      <w:r w:rsidR="00D831EC" w:rsidRPr="00D831EC">
        <w:rPr>
          <w:rFonts w:ascii="Arial" w:hAnsi="Arial" w:cs="Arial"/>
          <w:color w:val="000000" w:themeColor="text1"/>
          <w:lang w:val="en-GB" w:eastAsia="de-DE"/>
        </w:rPr>
        <w:t>his</w:t>
      </w:r>
      <w:commentRangeEnd w:id="105"/>
      <w:r w:rsidR="001F6868">
        <w:rPr>
          <w:rStyle w:val="CommentReference"/>
          <w:rFonts w:asciiTheme="minorHAnsi" w:eastAsiaTheme="minorHAnsi" w:hAnsiTheme="minorHAnsi" w:cstheme="minorBidi"/>
          <w:lang w:val="en-GB" w:eastAsia="en-US"/>
        </w:rPr>
        <w:commentReference w:id="105"/>
      </w:r>
      <w:r w:rsidR="00D831EC" w:rsidRPr="00D831EC">
        <w:rPr>
          <w:rFonts w:ascii="Arial" w:hAnsi="Arial" w:cs="Arial"/>
          <w:color w:val="000000" w:themeColor="text1"/>
          <w:lang w:val="en-GB" w:eastAsia="de-DE"/>
        </w:rPr>
        <w:t xml:space="preserve"> </w:t>
      </w:r>
      <w:del w:id="107" w:author="Nicholas Galli" w:date="2022-10-01T10:39:00Z">
        <w:r w:rsidR="00D831EC" w:rsidRPr="00D831EC" w:rsidDel="00C611E7">
          <w:rPr>
            <w:rFonts w:ascii="Arial" w:hAnsi="Arial" w:cs="Arial"/>
            <w:color w:val="000000" w:themeColor="text1"/>
            <w:lang w:val="en-GB" w:eastAsia="de-DE"/>
          </w:rPr>
          <w:delText xml:space="preserve">document </w:delText>
        </w:r>
      </w:del>
      <w:ins w:id="108" w:author="Nicholas Galli" w:date="2022-10-01T10:39:00Z">
        <w:r>
          <w:rPr>
            <w:rFonts w:ascii="Arial" w:hAnsi="Arial" w:cs="Arial"/>
            <w:color w:val="000000" w:themeColor="text1"/>
            <w:lang w:val="en-GB" w:eastAsia="de-DE"/>
          </w:rPr>
          <w:t>tool</w:t>
        </w:r>
        <w:r w:rsidRPr="00D831EC">
          <w:rPr>
            <w:rFonts w:ascii="Arial" w:hAnsi="Arial" w:cs="Arial"/>
            <w:color w:val="000000" w:themeColor="text1"/>
            <w:lang w:val="en-GB" w:eastAsia="de-DE"/>
          </w:rPr>
          <w:t xml:space="preserve"> </w:t>
        </w:r>
      </w:ins>
      <w:del w:id="109" w:author="Nicholas Galli" w:date="2022-10-01T10:39:00Z">
        <w:r w:rsidR="00D831EC" w:rsidRPr="00D831EC" w:rsidDel="00C611E7">
          <w:rPr>
            <w:rFonts w:ascii="Arial" w:hAnsi="Arial" w:cs="Arial"/>
            <w:color w:val="000000" w:themeColor="text1"/>
            <w:lang w:val="en-GB" w:eastAsia="de-DE"/>
          </w:rPr>
          <w:delText xml:space="preserve">is therefore to </w:delText>
        </w:r>
      </w:del>
      <w:r w:rsidR="00D831EC" w:rsidRPr="00D831EC">
        <w:rPr>
          <w:rFonts w:ascii="Arial" w:hAnsi="Arial" w:cs="Arial"/>
          <w:color w:val="000000" w:themeColor="text1"/>
          <w:lang w:val="en-GB" w:eastAsia="de-DE"/>
        </w:rPr>
        <w:t>describe</w:t>
      </w:r>
      <w:ins w:id="110" w:author="Nicholas Galli" w:date="2022-10-01T10:39:00Z">
        <w:r>
          <w:rPr>
            <w:rFonts w:ascii="Arial" w:hAnsi="Arial" w:cs="Arial"/>
            <w:color w:val="000000" w:themeColor="text1"/>
            <w:lang w:val="en-GB" w:eastAsia="de-DE"/>
          </w:rPr>
          <w:t>s</w:t>
        </w:r>
      </w:ins>
      <w:r w:rsidR="00D831EC" w:rsidRPr="00D831EC">
        <w:rPr>
          <w:rFonts w:ascii="Arial" w:hAnsi="Arial" w:cs="Arial"/>
          <w:color w:val="000000" w:themeColor="text1"/>
          <w:lang w:val="en-GB" w:eastAsia="de-DE"/>
        </w:rPr>
        <w:t xml:space="preserve"> how to collect and use data when</w:t>
      </w:r>
      <w:ins w:id="111" w:author="Nicholas Galli" w:date="2022-10-01T10:39:00Z">
        <w:r>
          <w:rPr>
            <w:rFonts w:ascii="Arial" w:hAnsi="Arial" w:cs="Arial"/>
            <w:color w:val="000000" w:themeColor="text1"/>
            <w:lang w:val="en-GB" w:eastAsia="de-DE"/>
          </w:rPr>
          <w:t xml:space="preserve"> </w:t>
        </w:r>
        <w:r w:rsidRPr="00D831EC">
          <w:rPr>
            <w:rFonts w:ascii="Arial" w:hAnsi="Arial" w:cs="Arial"/>
            <w:color w:val="000000" w:themeColor="text1"/>
            <w:lang w:val="en-GB" w:eastAsia="de-DE"/>
          </w:rPr>
          <w:t>COVID-19 restrictions</w:t>
        </w:r>
        <w:r>
          <w:rPr>
            <w:rFonts w:ascii="Arial" w:hAnsi="Arial" w:cs="Arial"/>
            <w:color w:val="000000" w:themeColor="text1"/>
            <w:lang w:val="en-GB" w:eastAsia="de-DE"/>
          </w:rPr>
          <w:t xml:space="preserve"> limit</w:t>
        </w:r>
      </w:ins>
      <w:r w:rsidR="00D831EC" w:rsidRPr="00D831EC">
        <w:rPr>
          <w:rFonts w:ascii="Arial" w:hAnsi="Arial" w:cs="Arial"/>
          <w:color w:val="000000" w:themeColor="text1"/>
          <w:lang w:val="en-GB" w:eastAsia="de-DE"/>
        </w:rPr>
        <w:t xml:space="preserve"> the access to </w:t>
      </w:r>
      <w:del w:id="112" w:author="Nicholas Galli" w:date="2022-10-01T10:39:00Z">
        <w:r w:rsidR="00D831EC" w:rsidRPr="00D831EC" w:rsidDel="00C611E7">
          <w:rPr>
            <w:rFonts w:ascii="Arial" w:hAnsi="Arial" w:cs="Arial"/>
            <w:color w:val="000000" w:themeColor="text1"/>
            <w:lang w:val="en-GB" w:eastAsia="de-DE"/>
          </w:rPr>
          <w:delText xml:space="preserve">the </w:delText>
        </w:r>
      </w:del>
      <w:r w:rsidR="00D831EC" w:rsidRPr="00D831EC">
        <w:rPr>
          <w:rFonts w:ascii="Arial" w:hAnsi="Arial" w:cs="Arial"/>
          <w:color w:val="000000" w:themeColor="text1"/>
          <w:lang w:val="en-GB" w:eastAsia="de-DE"/>
        </w:rPr>
        <w:t xml:space="preserve">available and potential data sources </w:t>
      </w:r>
      <w:del w:id="113" w:author="Nicholas Galli" w:date="2022-10-01T10:39:00Z">
        <w:r w:rsidR="00D831EC" w:rsidRPr="00D831EC" w:rsidDel="00C611E7">
          <w:rPr>
            <w:rFonts w:ascii="Arial" w:hAnsi="Arial" w:cs="Arial"/>
            <w:color w:val="000000" w:themeColor="text1"/>
            <w:lang w:val="en-GB" w:eastAsia="de-DE"/>
          </w:rPr>
          <w:delText>is limited due to the COVID-19 restrictions</w:delText>
        </w:r>
      </w:del>
      <w:r w:rsidR="00D831EC" w:rsidRPr="00D831EC">
        <w:rPr>
          <w:rFonts w:ascii="Arial" w:hAnsi="Arial" w:cs="Arial"/>
          <w:color w:val="000000" w:themeColor="text1"/>
          <w:lang w:val="en-GB" w:eastAsia="de-DE"/>
        </w:rPr>
        <w:t>. It aims to provide communities with ways to design, implement and carry out monitoring of and research on the accessibility, quality, effectiveness, and impact of health programs and services during the COVID-19 pandemic or any other time when mobility and access to services are limited.</w:t>
      </w:r>
    </w:p>
    <w:p w14:paraId="576181E5" w14:textId="77777777" w:rsidR="009F307A" w:rsidRDefault="009F307A" w:rsidP="00D831EC">
      <w:pPr>
        <w:spacing w:line="360" w:lineRule="auto"/>
        <w:jc w:val="both"/>
        <w:rPr>
          <w:ins w:id="114" w:author="Nicholas Galli" w:date="2022-10-01T10:28:00Z"/>
          <w:rFonts w:ascii="Arial" w:hAnsi="Arial" w:cs="Arial"/>
          <w:color w:val="000000" w:themeColor="text1"/>
          <w:lang w:val="en-GB" w:eastAsia="de-DE"/>
        </w:rPr>
      </w:pPr>
    </w:p>
    <w:p w14:paraId="4648E36D" w14:textId="1AF6F3F1" w:rsidR="00D831EC" w:rsidRDefault="006634A5" w:rsidP="00D831EC">
      <w:pPr>
        <w:spacing w:line="360" w:lineRule="auto"/>
        <w:jc w:val="both"/>
        <w:rPr>
          <w:rFonts w:ascii="Arial" w:hAnsi="Arial" w:cs="Arial"/>
          <w:color w:val="000000" w:themeColor="text1"/>
          <w:lang w:val="en-GB" w:eastAsia="de-DE"/>
        </w:rPr>
      </w:pPr>
      <w:ins w:id="115" w:author="Nicholas Galli" w:date="2022-10-01T10:50:00Z">
        <w:r w:rsidRPr="006634A5">
          <w:rPr>
            <w:rFonts w:ascii="Arial" w:hAnsi="Arial" w:cs="Arial"/>
            <w:color w:val="000000" w:themeColor="text1"/>
            <w:lang w:val="en-GB" w:eastAsia="de-DE"/>
          </w:rPr>
          <w:t xml:space="preserve">This stool is intended as a reference guide. The reader can select one chapter of interest in planning their work or use it holistically to give an overall picture of the types and stages of data collection approaches to choose the most appropriate combination for their objectives. </w:t>
        </w:r>
      </w:ins>
      <w:del w:id="116" w:author="Nicholas Galli" w:date="2022-10-01T10:50:00Z">
        <w:r w:rsidR="00D831EC" w:rsidRPr="00D831EC" w:rsidDel="006634A5">
          <w:rPr>
            <w:rFonts w:ascii="Arial" w:hAnsi="Arial" w:cs="Arial"/>
            <w:color w:val="000000" w:themeColor="text1"/>
            <w:lang w:val="en-GB" w:eastAsia="de-DE"/>
          </w:rPr>
          <w:delText>The tool can be use</w:delText>
        </w:r>
        <w:r w:rsidR="00B94068" w:rsidDel="006634A5">
          <w:rPr>
            <w:rFonts w:ascii="Arial" w:hAnsi="Arial" w:cs="Arial"/>
            <w:color w:val="000000" w:themeColor="text1"/>
            <w:lang w:val="en-GB" w:eastAsia="de-DE"/>
          </w:rPr>
          <w:delText>d</w:delText>
        </w:r>
        <w:r w:rsidR="00D831EC" w:rsidRPr="00D831EC" w:rsidDel="006634A5">
          <w:rPr>
            <w:rFonts w:ascii="Arial" w:hAnsi="Arial" w:cs="Arial"/>
            <w:color w:val="000000" w:themeColor="text1"/>
            <w:lang w:val="en-GB" w:eastAsia="de-DE"/>
          </w:rPr>
          <w:delText xml:space="preserve"> as a reference guide - the reader can choose one particular chapter of interest and refer to it in the process of planning his/her work </w:delText>
        </w:r>
        <w:r w:rsidR="00D831EC" w:rsidRPr="00D831EC" w:rsidDel="006634A5">
          <w:rPr>
            <w:rFonts w:ascii="Arial" w:hAnsi="Arial" w:cs="Arial"/>
            <w:color w:val="000000" w:themeColor="text1"/>
            <w:lang w:val="en-GB" w:eastAsia="de-DE"/>
          </w:rPr>
          <w:lastRenderedPageBreak/>
          <w:delText>or it can also be beneficial to become familiar with the tool as a whole to grasp the overall picture of the types and stages of different data collection approaches to be able to choose the most appropriate one or a combination for the reader’s goals and objectives.</w:delText>
        </w:r>
      </w:del>
      <w:r w:rsidR="00D831EC" w:rsidRPr="00D831EC">
        <w:rPr>
          <w:rFonts w:ascii="Arial" w:hAnsi="Arial" w:cs="Arial"/>
          <w:color w:val="000000" w:themeColor="text1"/>
          <w:lang w:val="en-GB" w:eastAsia="de-DE"/>
        </w:rPr>
        <w:t xml:space="preserve"> This tool </w:t>
      </w:r>
      <w:del w:id="117" w:author="Susan Perez" w:date="2022-10-11T13:16:00Z">
        <w:r w:rsidR="00D831EC" w:rsidRPr="00D831EC" w:rsidDel="001F6868">
          <w:rPr>
            <w:rFonts w:ascii="Arial" w:hAnsi="Arial" w:cs="Arial"/>
            <w:color w:val="000000" w:themeColor="text1"/>
            <w:lang w:val="en-GB" w:eastAsia="de-DE"/>
          </w:rPr>
          <w:delText xml:space="preserve">does not claim to be so comprehensive as to cover all possible approaches of </w:delText>
        </w:r>
      </w:del>
      <w:ins w:id="118" w:author="Nicholas Galli" w:date="2022-10-01T10:51:00Z">
        <w:del w:id="119" w:author="Susan Perez" w:date="2022-10-11T13:16:00Z">
          <w:r w:rsidR="00CF7A32" w:rsidDel="001F6868">
            <w:rPr>
              <w:rFonts w:ascii="Arial" w:hAnsi="Arial" w:cs="Arial"/>
              <w:color w:val="000000" w:themeColor="text1"/>
              <w:lang w:val="en-GB" w:eastAsia="de-DE"/>
            </w:rPr>
            <w:delText>to</w:delText>
          </w:r>
          <w:r w:rsidR="00CF7A32" w:rsidRPr="00D831EC" w:rsidDel="001F6868">
            <w:rPr>
              <w:rFonts w:ascii="Arial" w:hAnsi="Arial" w:cs="Arial"/>
              <w:color w:val="000000" w:themeColor="text1"/>
              <w:lang w:val="en-GB" w:eastAsia="de-DE"/>
            </w:rPr>
            <w:delText xml:space="preserve"> </w:delText>
          </w:r>
        </w:del>
      </w:ins>
      <w:del w:id="120" w:author="Susan Perez" w:date="2022-10-11T13:16:00Z">
        <w:r w:rsidR="00D831EC" w:rsidRPr="00D831EC" w:rsidDel="001F6868">
          <w:rPr>
            <w:rFonts w:ascii="Arial" w:hAnsi="Arial" w:cs="Arial"/>
            <w:color w:val="000000" w:themeColor="text1"/>
            <w:lang w:val="en-GB" w:eastAsia="de-DE"/>
          </w:rPr>
          <w:delText xml:space="preserve">online data collection, but </w:delText>
        </w:r>
      </w:del>
      <w:r w:rsidR="00D831EC" w:rsidRPr="00D831EC">
        <w:rPr>
          <w:rFonts w:ascii="Arial" w:hAnsi="Arial" w:cs="Arial"/>
          <w:color w:val="000000" w:themeColor="text1"/>
          <w:lang w:val="en-GB" w:eastAsia="de-DE"/>
        </w:rPr>
        <w:t xml:space="preserve">gives an overview of the most frequently used methods, which have proven </w:t>
      </w:r>
      <w:del w:id="121" w:author="Nicholas Galli" w:date="2022-10-01T10:52:00Z">
        <w:r w:rsidR="00D831EC" w:rsidRPr="00D831EC" w:rsidDel="00CF7A32">
          <w:rPr>
            <w:rFonts w:ascii="Arial" w:hAnsi="Arial" w:cs="Arial"/>
            <w:color w:val="000000" w:themeColor="text1"/>
            <w:lang w:val="en-GB" w:eastAsia="de-DE"/>
          </w:rPr>
          <w:delText xml:space="preserve">to be </w:delText>
        </w:r>
      </w:del>
      <w:r w:rsidR="00D831EC" w:rsidRPr="00D831EC">
        <w:rPr>
          <w:rFonts w:ascii="Arial" w:hAnsi="Arial" w:cs="Arial"/>
          <w:color w:val="000000" w:themeColor="text1"/>
          <w:lang w:val="en-GB" w:eastAsia="de-DE"/>
        </w:rPr>
        <w:t>helpful for CLM.</w:t>
      </w:r>
    </w:p>
    <w:p w14:paraId="7549B113" w14:textId="77777777" w:rsidR="00D831EC" w:rsidRPr="00D831EC" w:rsidRDefault="00D831EC" w:rsidP="00D831EC">
      <w:pPr>
        <w:spacing w:line="360" w:lineRule="auto"/>
        <w:jc w:val="both"/>
        <w:rPr>
          <w:rFonts w:ascii="Arial" w:hAnsi="Arial" w:cs="Arial"/>
          <w:color w:val="000000" w:themeColor="text1"/>
          <w:lang w:val="en-GB" w:eastAsia="de-DE"/>
        </w:rPr>
      </w:pPr>
    </w:p>
    <w:p w14:paraId="271B15FF" w14:textId="77777777" w:rsidR="00D831EC" w:rsidRPr="00D831EC" w:rsidRDefault="00D831EC" w:rsidP="00D831EC">
      <w:pPr>
        <w:pStyle w:val="Heading2"/>
        <w:rPr>
          <w:rFonts w:ascii="Arial" w:hAnsi="Arial" w:cs="Arial"/>
          <w:lang w:val="en-GB"/>
        </w:rPr>
      </w:pPr>
      <w:bookmarkStart w:id="122" w:name="_Toc101793430"/>
      <w:commentRangeStart w:id="123"/>
      <w:r w:rsidRPr="00D831EC">
        <w:rPr>
          <w:rFonts w:ascii="Arial" w:hAnsi="Arial" w:cs="Arial"/>
          <w:lang w:val="en-GB"/>
        </w:rPr>
        <w:t>Quantitative and qualitative research</w:t>
      </w:r>
      <w:bookmarkEnd w:id="122"/>
      <w:commentRangeEnd w:id="123"/>
      <w:r w:rsidR="008F4710">
        <w:rPr>
          <w:rStyle w:val="CommentReference"/>
          <w:rFonts w:asciiTheme="minorHAnsi" w:eastAsiaTheme="minorHAnsi" w:hAnsiTheme="minorHAnsi" w:cstheme="minorBidi"/>
          <w:b w:val="0"/>
          <w:bCs w:val="0"/>
          <w:lang w:val="en-GB" w:eastAsia="en-US"/>
        </w:rPr>
        <w:commentReference w:id="123"/>
      </w:r>
    </w:p>
    <w:p w14:paraId="5527A749" w14:textId="60C24494" w:rsidR="00D831EC" w:rsidRPr="00D831EC" w:rsidRDefault="00D831EC" w:rsidP="00D831EC">
      <w:pPr>
        <w:spacing w:line="360" w:lineRule="auto"/>
        <w:jc w:val="both"/>
        <w:rPr>
          <w:rFonts w:ascii="Arial" w:hAnsi="Arial" w:cs="Arial"/>
          <w:color w:val="000000" w:themeColor="text1"/>
          <w:lang w:val="en-GB" w:eastAsia="de-DE"/>
        </w:rPr>
      </w:pPr>
      <w:commentRangeStart w:id="124"/>
      <w:r w:rsidRPr="00D831EC">
        <w:rPr>
          <w:rFonts w:ascii="Arial" w:hAnsi="Arial" w:cs="Arial"/>
          <w:color w:val="000000" w:themeColor="text1"/>
          <w:lang w:val="en-GB" w:eastAsia="de-DE"/>
        </w:rPr>
        <w:t xml:space="preserve">This tool is divided into sections on different types of the data collection, both for quantitative and qualitative research. Each </w:t>
      </w:r>
      <w:del w:id="125" w:author="Nicholas Galli" w:date="2022-10-01T10:55:00Z">
        <w:r w:rsidRPr="00D831EC" w:rsidDel="00CA5761">
          <w:rPr>
            <w:rFonts w:ascii="Arial" w:hAnsi="Arial" w:cs="Arial"/>
            <w:color w:val="000000" w:themeColor="text1"/>
            <w:lang w:val="en-GB" w:eastAsia="de-DE"/>
          </w:rPr>
          <w:delText xml:space="preserve">part </w:delText>
        </w:r>
      </w:del>
      <w:ins w:id="126" w:author="Nicholas Galli" w:date="2022-10-01T10:55:00Z">
        <w:r w:rsidR="00CA5761">
          <w:rPr>
            <w:rFonts w:ascii="Arial" w:hAnsi="Arial" w:cs="Arial"/>
            <w:color w:val="000000" w:themeColor="text1"/>
            <w:lang w:val="en-GB" w:eastAsia="de-DE"/>
          </w:rPr>
          <w:t>section</w:t>
        </w:r>
        <w:r w:rsidR="00CA5761"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provides a basic </w:t>
      </w:r>
      <w:del w:id="127" w:author="Nicholas Galli" w:date="2022-10-01T10:56:00Z">
        <w:r w:rsidRPr="00D831EC" w:rsidDel="00DB77A2">
          <w:rPr>
            <w:rFonts w:ascii="Arial" w:hAnsi="Arial" w:cs="Arial"/>
            <w:color w:val="000000" w:themeColor="text1"/>
            <w:lang w:val="en-GB" w:eastAsia="de-DE"/>
          </w:rPr>
          <w:delText>overview</w:delText>
        </w:r>
      </w:del>
      <w:del w:id="128" w:author="Nicholas Galli" w:date="2022-10-01T10:55:00Z">
        <w:r w:rsidRPr="00D831EC" w:rsidDel="00CA5761">
          <w:rPr>
            <w:rFonts w:ascii="Arial" w:hAnsi="Arial" w:cs="Arial"/>
            <w:color w:val="000000" w:themeColor="text1"/>
            <w:lang w:val="en-GB" w:eastAsia="de-DE"/>
          </w:rPr>
          <w:delText xml:space="preserve"> and some </w:delText>
        </w:r>
      </w:del>
      <w:del w:id="129" w:author="Nicholas Galli" w:date="2022-10-01T10:56:00Z">
        <w:r w:rsidRPr="00D831EC" w:rsidDel="00DB77A2">
          <w:rPr>
            <w:rFonts w:ascii="Arial" w:hAnsi="Arial" w:cs="Arial"/>
            <w:color w:val="000000" w:themeColor="text1"/>
            <w:lang w:val="en-GB" w:eastAsia="de-DE"/>
          </w:rPr>
          <w:delText>practical</w:delText>
        </w:r>
      </w:del>
      <w:ins w:id="130" w:author="Nicholas Galli" w:date="2022-10-01T10:56:00Z">
        <w:r w:rsidR="00DB77A2" w:rsidRPr="00D831EC">
          <w:rPr>
            <w:rFonts w:ascii="Arial" w:hAnsi="Arial" w:cs="Arial"/>
            <w:color w:val="000000" w:themeColor="text1"/>
            <w:lang w:val="en-GB" w:eastAsia="de-DE"/>
          </w:rPr>
          <w:t>overview</w:t>
        </w:r>
        <w:r w:rsidR="00DB77A2">
          <w:rPr>
            <w:rFonts w:ascii="Arial" w:hAnsi="Arial" w:cs="Arial"/>
            <w:color w:val="000000" w:themeColor="text1"/>
            <w:lang w:val="en-GB" w:eastAsia="de-DE"/>
          </w:rPr>
          <w:t>, practical</w:t>
        </w:r>
      </w:ins>
      <w:r w:rsidRPr="00D831EC">
        <w:rPr>
          <w:rFonts w:ascii="Arial" w:hAnsi="Arial" w:cs="Arial"/>
          <w:color w:val="000000" w:themeColor="text1"/>
          <w:lang w:val="en-GB" w:eastAsia="de-DE"/>
        </w:rPr>
        <w:t xml:space="preserve"> tips and examples related to </w:t>
      </w:r>
      <w:del w:id="131" w:author="Nicholas Galli" w:date="2022-10-01T10:55:00Z">
        <w:r w:rsidRPr="00D831EC" w:rsidDel="00CA5761">
          <w:rPr>
            <w:rFonts w:ascii="Arial" w:hAnsi="Arial" w:cs="Arial"/>
            <w:color w:val="000000" w:themeColor="text1"/>
            <w:lang w:val="en-GB" w:eastAsia="de-DE"/>
          </w:rPr>
          <w:delText xml:space="preserve">a </w:delText>
        </w:r>
      </w:del>
      <w:ins w:id="132" w:author="Nicholas Galli" w:date="2022-10-01T10:55:00Z">
        <w:r w:rsidR="00CA5761">
          <w:rPr>
            <w:rFonts w:ascii="Arial" w:hAnsi="Arial" w:cs="Arial"/>
            <w:color w:val="000000" w:themeColor="text1"/>
            <w:lang w:val="en-GB" w:eastAsia="de-DE"/>
          </w:rPr>
          <w:t>the</w:t>
        </w:r>
        <w:r w:rsidR="00CA5761" w:rsidRPr="00D831EC">
          <w:rPr>
            <w:rFonts w:ascii="Arial" w:hAnsi="Arial" w:cs="Arial"/>
            <w:color w:val="000000" w:themeColor="text1"/>
            <w:lang w:val="en-GB" w:eastAsia="de-DE"/>
          </w:rPr>
          <w:t xml:space="preserve"> </w:t>
        </w:r>
      </w:ins>
      <w:proofErr w:type="gramStart"/>
      <w:r w:rsidRPr="00D831EC">
        <w:rPr>
          <w:rFonts w:ascii="Arial" w:hAnsi="Arial" w:cs="Arial"/>
          <w:color w:val="000000" w:themeColor="text1"/>
          <w:lang w:val="en-GB" w:eastAsia="de-DE"/>
        </w:rPr>
        <w:t>particular topic</w:t>
      </w:r>
      <w:proofErr w:type="gramEnd"/>
      <w:r w:rsidRPr="00D831EC">
        <w:rPr>
          <w:rFonts w:ascii="Arial" w:hAnsi="Arial" w:cs="Arial"/>
          <w:color w:val="000000" w:themeColor="text1"/>
          <w:lang w:val="en-GB" w:eastAsia="de-DE"/>
        </w:rPr>
        <w:t>. </w:t>
      </w:r>
      <w:commentRangeEnd w:id="124"/>
      <w:r w:rsidR="001F6868">
        <w:rPr>
          <w:rStyle w:val="CommentReference"/>
          <w:rFonts w:asciiTheme="minorHAnsi" w:eastAsiaTheme="minorHAnsi" w:hAnsiTheme="minorHAnsi" w:cstheme="minorBidi"/>
          <w:lang w:val="en-GB" w:eastAsia="en-US"/>
        </w:rPr>
        <w:commentReference w:id="124"/>
      </w:r>
    </w:p>
    <w:p w14:paraId="381B7892" w14:textId="77777777" w:rsidR="009F307A" w:rsidRDefault="009F307A" w:rsidP="00D831EC">
      <w:pPr>
        <w:spacing w:line="360" w:lineRule="auto"/>
        <w:jc w:val="both"/>
        <w:rPr>
          <w:ins w:id="133" w:author="Nicholas Galli" w:date="2022-10-01T10:28:00Z"/>
          <w:rFonts w:ascii="Arial" w:hAnsi="Arial" w:cs="Arial"/>
          <w:color w:val="000000" w:themeColor="text1"/>
          <w:lang w:val="en-GB" w:eastAsia="de-DE"/>
        </w:rPr>
      </w:pPr>
    </w:p>
    <w:p w14:paraId="6D497894" w14:textId="6148B26F"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The broad difference between quantitative and qualitative research becomes </w:t>
      </w:r>
      <w:del w:id="134" w:author="Nicholas Galli" w:date="2022-10-01T10:56:00Z">
        <w:r w:rsidRPr="00D831EC" w:rsidDel="00511496">
          <w:rPr>
            <w:rFonts w:ascii="Arial" w:hAnsi="Arial" w:cs="Arial"/>
            <w:color w:val="000000" w:themeColor="text1"/>
            <w:lang w:val="en-GB" w:eastAsia="de-DE"/>
          </w:rPr>
          <w:delText xml:space="preserve">very </w:delText>
        </w:r>
      </w:del>
      <w:r w:rsidRPr="00D831EC">
        <w:rPr>
          <w:rFonts w:ascii="Arial" w:hAnsi="Arial" w:cs="Arial"/>
          <w:color w:val="000000" w:themeColor="text1"/>
          <w:lang w:val="en-GB" w:eastAsia="de-DE"/>
        </w:rPr>
        <w:t>clear, when comparing the paradigms of each:</w:t>
      </w:r>
    </w:p>
    <w:p w14:paraId="36A3B689" w14:textId="77777777" w:rsidR="00D831EC" w:rsidRPr="00D831EC" w:rsidRDefault="00D831EC" w:rsidP="00D831EC">
      <w:pPr>
        <w:spacing w:line="360" w:lineRule="auto"/>
        <w:jc w:val="both"/>
        <w:rPr>
          <w:rFonts w:ascii="Arial" w:hAnsi="Arial" w:cs="Arial"/>
          <w:color w:val="000000" w:themeColor="text1"/>
          <w:lang w:val="en-GB" w:eastAsia="de-DE"/>
        </w:rPr>
      </w:pPr>
    </w:p>
    <w:tbl>
      <w:tblPr>
        <w:tblW w:w="9360" w:type="dxa"/>
        <w:tblCellMar>
          <w:top w:w="15" w:type="dxa"/>
          <w:left w:w="15" w:type="dxa"/>
          <w:bottom w:w="15" w:type="dxa"/>
          <w:right w:w="15" w:type="dxa"/>
        </w:tblCellMar>
        <w:tblLook w:val="04A0" w:firstRow="1" w:lastRow="0" w:firstColumn="1" w:lastColumn="0" w:noHBand="0" w:noVBand="1"/>
        <w:tblPrChange w:id="135" w:author="Nicholas Galli" w:date="2022-10-03T07:26:00Z">
          <w:tblPr>
            <w:tblW w:w="9360" w:type="dxa"/>
            <w:tblCellMar>
              <w:top w:w="15" w:type="dxa"/>
              <w:left w:w="15" w:type="dxa"/>
              <w:bottom w:w="15" w:type="dxa"/>
              <w:right w:w="15" w:type="dxa"/>
            </w:tblCellMar>
            <w:tblLook w:val="04A0" w:firstRow="1" w:lastRow="0" w:firstColumn="1" w:lastColumn="0" w:noHBand="0" w:noVBand="1"/>
          </w:tblPr>
        </w:tblPrChange>
      </w:tblPr>
      <w:tblGrid>
        <w:gridCol w:w="4041"/>
        <w:gridCol w:w="5319"/>
        <w:tblGridChange w:id="136">
          <w:tblGrid>
            <w:gridCol w:w="4041"/>
            <w:gridCol w:w="5319"/>
          </w:tblGrid>
        </w:tblGridChange>
      </w:tblGrid>
      <w:tr w:rsidR="00D831EC" w:rsidRPr="00D831EC" w14:paraId="6C4FB990" w14:textId="77777777" w:rsidTr="006E5236">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Change w:id="137" w:author="Nicholas Galli" w:date="2022-10-03T07:26: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19E677B" w14:textId="77777777" w:rsidR="00D831EC" w:rsidRPr="00D831EC" w:rsidRDefault="00D831EC">
            <w:pPr>
              <w:spacing w:line="360" w:lineRule="auto"/>
              <w:jc w:val="center"/>
              <w:rPr>
                <w:rFonts w:ascii="Arial" w:hAnsi="Arial" w:cs="Arial"/>
                <w:color w:val="000000" w:themeColor="text1"/>
                <w:lang w:eastAsia="de-DE"/>
              </w:rPr>
              <w:pPrChange w:id="138" w:author="Nicholas Galli" w:date="2022-10-03T07:26:00Z">
                <w:pPr>
                  <w:spacing w:line="360" w:lineRule="auto"/>
                  <w:jc w:val="both"/>
                </w:pPr>
              </w:pPrChange>
            </w:pPr>
            <w:r w:rsidRPr="00D831EC">
              <w:rPr>
                <w:rFonts w:ascii="Arial" w:hAnsi="Arial" w:cs="Arial"/>
                <w:b/>
                <w:bCs/>
                <w:color w:val="000000" w:themeColor="text1"/>
                <w:lang w:eastAsia="de-DE"/>
              </w:rPr>
              <w:t>Quantitative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Change w:id="139" w:author="Nicholas Galli" w:date="2022-10-03T07:26: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4F4BEFC" w14:textId="77777777" w:rsidR="00D831EC" w:rsidRPr="00D831EC" w:rsidRDefault="00D831EC">
            <w:pPr>
              <w:spacing w:line="360" w:lineRule="auto"/>
              <w:jc w:val="center"/>
              <w:rPr>
                <w:rFonts w:ascii="Arial" w:hAnsi="Arial" w:cs="Arial"/>
                <w:color w:val="000000" w:themeColor="text1"/>
                <w:lang w:eastAsia="de-DE"/>
              </w:rPr>
              <w:pPrChange w:id="140" w:author="Nicholas Galli" w:date="2022-10-03T07:26:00Z">
                <w:pPr>
                  <w:spacing w:line="360" w:lineRule="auto"/>
                  <w:jc w:val="both"/>
                </w:pPr>
              </w:pPrChange>
            </w:pPr>
            <w:r w:rsidRPr="00D831EC">
              <w:rPr>
                <w:rFonts w:ascii="Arial" w:hAnsi="Arial" w:cs="Arial"/>
                <w:b/>
                <w:bCs/>
                <w:color w:val="000000" w:themeColor="text1"/>
                <w:lang w:eastAsia="de-DE"/>
              </w:rPr>
              <w:t>Qualitative</w:t>
            </w:r>
          </w:p>
        </w:tc>
      </w:tr>
      <w:tr w:rsidR="00D831EC" w:rsidRPr="00D831EC" w14:paraId="387FCA51"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EB86E"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Numbers as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63C31"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Words as data</w:t>
            </w:r>
          </w:p>
        </w:tc>
      </w:tr>
      <w:tr w:rsidR="00D831EC" w:rsidRPr="00740BBD" w14:paraId="5D412D34"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146D8"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Hypotheses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7868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Research question(s), aims and objectives</w:t>
            </w:r>
          </w:p>
        </w:tc>
      </w:tr>
      <w:tr w:rsidR="00D831EC" w:rsidRPr="00740BBD" w14:paraId="0B661FE4"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01243"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Seeks relationships between variables, to</w:t>
            </w:r>
          </w:p>
          <w:p w14:paraId="6E795D2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explain or predict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829BD"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Seeks to understand and interpret; recognises data as gathered in a context</w:t>
            </w:r>
          </w:p>
        </w:tc>
      </w:tr>
      <w:tr w:rsidR="00D831EC" w:rsidRPr="00D831EC" w14:paraId="3293BA08"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21457"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Aims to generalise findings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33561" w14:textId="1F8B8142" w:rsidR="00D831EC" w:rsidRPr="003B0329" w:rsidRDefault="003B0329" w:rsidP="00D831EC">
            <w:pPr>
              <w:spacing w:line="360" w:lineRule="auto"/>
              <w:jc w:val="both"/>
              <w:rPr>
                <w:rFonts w:ascii="Arial" w:hAnsi="Arial" w:cs="Arial"/>
                <w:color w:val="000000" w:themeColor="text1"/>
                <w:lang w:val="en-US" w:eastAsia="de-DE"/>
                <w:rPrChange w:id="141" w:author="Nicholas Galli" w:date="2022-10-01T10:58:00Z">
                  <w:rPr>
                    <w:rFonts w:ascii="Arial" w:hAnsi="Arial" w:cs="Arial"/>
                    <w:color w:val="000000" w:themeColor="text1"/>
                    <w:lang w:eastAsia="de-DE"/>
                  </w:rPr>
                </w:rPrChange>
              </w:rPr>
            </w:pPr>
            <w:commentRangeStart w:id="142"/>
            <w:commentRangeStart w:id="143"/>
            <w:ins w:id="144" w:author="Nicholas Galli" w:date="2022-10-01T10:58:00Z">
              <w:r>
                <w:rPr>
                  <w:rFonts w:ascii="Arial" w:hAnsi="Arial" w:cs="Arial"/>
                  <w:color w:val="000000" w:themeColor="text1"/>
                  <w:lang w:val="en-US" w:eastAsia="de-DE"/>
                </w:rPr>
                <w:t>X</w:t>
              </w:r>
            </w:ins>
            <w:commentRangeEnd w:id="142"/>
            <w:ins w:id="145" w:author="Nicholas Galli" w:date="2022-10-01T10:59:00Z">
              <w:r w:rsidR="00F13F16">
                <w:rPr>
                  <w:rStyle w:val="CommentReference"/>
                  <w:rFonts w:asciiTheme="minorHAnsi" w:eastAsiaTheme="minorHAnsi" w:hAnsiTheme="minorHAnsi" w:cstheme="minorBidi"/>
                  <w:lang w:val="en-GB" w:eastAsia="en-US"/>
                </w:rPr>
                <w:commentReference w:id="142"/>
              </w:r>
            </w:ins>
            <w:commentRangeEnd w:id="143"/>
            <w:ins w:id="146" w:author="Nicholas Galli" w:date="2022-10-01T11:02:00Z">
              <w:r w:rsidR="000A398D">
                <w:rPr>
                  <w:rStyle w:val="CommentReference"/>
                  <w:rFonts w:asciiTheme="minorHAnsi" w:eastAsiaTheme="minorHAnsi" w:hAnsiTheme="minorHAnsi" w:cstheme="minorBidi"/>
                  <w:lang w:val="en-GB" w:eastAsia="en-US"/>
                </w:rPr>
                <w:commentReference w:id="143"/>
              </w:r>
            </w:ins>
          </w:p>
        </w:tc>
      </w:tr>
      <w:tr w:rsidR="00D831EC" w:rsidRPr="00740BBD" w14:paraId="1E12DB67"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49F0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Generates ‘shallow’ but broad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6568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Generates ‘narrow’ but rich data (depth about a specific issue – ‘thick descriptions’)</w:t>
            </w:r>
          </w:p>
        </w:tc>
      </w:tr>
      <w:tr w:rsidR="00D831EC" w:rsidRPr="00740BBD" w14:paraId="369FB984"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7CE24"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Seeks consensus, </w:t>
            </w:r>
            <w:proofErr w:type="gramStart"/>
            <w:r w:rsidRPr="00D831EC">
              <w:rPr>
                <w:rFonts w:ascii="Arial" w:hAnsi="Arial" w:cs="Arial"/>
                <w:color w:val="000000" w:themeColor="text1"/>
                <w:lang w:val="en-GB" w:eastAsia="de-DE"/>
              </w:rPr>
              <w:t>norms</w:t>
            </w:r>
            <w:proofErr w:type="gramEnd"/>
            <w:r w:rsidRPr="00D831EC">
              <w:rPr>
                <w:rFonts w:ascii="Arial" w:hAnsi="Arial" w:cs="Arial"/>
                <w:color w:val="000000" w:themeColor="text1"/>
                <w:lang w:val="en-GB" w:eastAsia="de-DE"/>
              </w:rPr>
              <w:t xml:space="preserve"> or general patterns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C1F1C"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Seeks patterns, but accommodates and explores difference and divergence; good for working with ‘contradictory’ data</w:t>
            </w:r>
          </w:p>
          <w:p w14:paraId="1EB23B75" w14:textId="77777777" w:rsidR="00D831EC" w:rsidRPr="00D831EC" w:rsidRDefault="00D831EC" w:rsidP="00D831EC">
            <w:pPr>
              <w:spacing w:line="360" w:lineRule="auto"/>
              <w:jc w:val="both"/>
              <w:rPr>
                <w:rFonts w:ascii="Arial" w:hAnsi="Arial" w:cs="Arial"/>
                <w:color w:val="000000" w:themeColor="text1"/>
                <w:lang w:val="en-GB" w:eastAsia="de-DE"/>
              </w:rPr>
            </w:pPr>
          </w:p>
        </w:tc>
      </w:tr>
      <w:tr w:rsidR="00D831EC" w:rsidRPr="00740BBD" w14:paraId="613D1833"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CD7C5"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Tends to be theory-testing and deductive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E59BD"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Tends to be theory generating and inductive</w:t>
            </w:r>
          </w:p>
          <w:p w14:paraId="559571D7"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w:t>
            </w:r>
            <w:proofErr w:type="gramStart"/>
            <w:r w:rsidRPr="00D831EC">
              <w:rPr>
                <w:rFonts w:ascii="Arial" w:hAnsi="Arial" w:cs="Arial"/>
                <w:color w:val="000000" w:themeColor="text1"/>
                <w:lang w:val="en-GB" w:eastAsia="de-DE"/>
              </w:rPr>
              <w:t>working</w:t>
            </w:r>
            <w:proofErr w:type="gramEnd"/>
            <w:r w:rsidRPr="00D831EC">
              <w:rPr>
                <w:rFonts w:ascii="Arial" w:hAnsi="Arial" w:cs="Arial"/>
                <w:color w:val="000000" w:themeColor="text1"/>
                <w:lang w:val="en-GB" w:eastAsia="de-DE"/>
              </w:rPr>
              <w:t xml:space="preserve"> up from the data)</w:t>
            </w:r>
          </w:p>
        </w:tc>
      </w:tr>
      <w:tr w:rsidR="00D831EC" w:rsidRPr="00740BBD" w14:paraId="3A7A375B"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64739"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Values detachment and impartiality</w:t>
            </w:r>
          </w:p>
          <w:p w14:paraId="5A7748B8"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(objectivity)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DB427"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Values personal involvements and partiality</w:t>
            </w:r>
          </w:p>
          <w:p w14:paraId="4D6518EE"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(subjectivity)</w:t>
            </w:r>
          </w:p>
        </w:tc>
      </w:tr>
      <w:tr w:rsidR="00D831EC" w:rsidRPr="00740BBD" w14:paraId="6F76E3CB"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A702D" w14:textId="77777777" w:rsidR="00D831EC" w:rsidRPr="00D831EC" w:rsidRDefault="00D831EC" w:rsidP="00B94068">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Has a fixed method (harder to change focus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once data collection has begun)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E718D"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Method is less fixed (can accommodate a shift in focus in the same study)</w:t>
            </w:r>
          </w:p>
        </w:tc>
      </w:tr>
      <w:tr w:rsidR="00D831EC" w:rsidRPr="00740BBD" w14:paraId="2ABB0184"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DDE14"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Can be completed quickly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D7E82"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Tends to take longer to complete</w:t>
            </w:r>
          </w:p>
        </w:tc>
      </w:tr>
      <w:tr w:rsidR="00D831EC" w:rsidRPr="00740BBD" w14:paraId="0F5635CB"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5F8F2" w14:textId="77777777" w:rsidR="00D831EC" w:rsidRPr="00B94068" w:rsidRDefault="00D831EC" w:rsidP="00B94068">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Large numbers of participants needed (for</w:t>
            </w:r>
            <w:r w:rsidR="00B94068">
              <w:rPr>
                <w:rFonts w:ascii="Arial" w:hAnsi="Arial" w:cs="Arial"/>
                <w:color w:val="000000" w:themeColor="text1"/>
                <w:lang w:val="en-GB" w:eastAsia="de-DE"/>
              </w:rPr>
              <w:t xml:space="preserve"> </w:t>
            </w:r>
            <w:r w:rsidRPr="00B94068">
              <w:rPr>
                <w:rFonts w:ascii="Arial" w:hAnsi="Arial" w:cs="Arial"/>
                <w:color w:val="000000" w:themeColor="text1"/>
                <w:lang w:val="en-GB" w:eastAsia="de-DE"/>
              </w:rPr>
              <w:t>statistical power and generalisability)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C4D82"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Smaller numbers of participants expected</w:t>
            </w:r>
          </w:p>
        </w:tc>
      </w:tr>
    </w:tbl>
    <w:p w14:paraId="795A5DBF" w14:textId="77777777" w:rsidR="00D831EC" w:rsidRPr="00D831EC" w:rsidRDefault="00D831EC" w:rsidP="00D831EC">
      <w:pPr>
        <w:spacing w:line="360" w:lineRule="auto"/>
        <w:jc w:val="both"/>
        <w:rPr>
          <w:rFonts w:ascii="Arial" w:hAnsi="Arial" w:cs="Arial"/>
          <w:color w:val="000000" w:themeColor="text1"/>
          <w:lang w:val="en-GB" w:eastAsia="de-DE"/>
        </w:rPr>
      </w:pPr>
    </w:p>
    <w:commentRangeStart w:id="147"/>
    <w:p w14:paraId="1ACB60A6" w14:textId="77777777" w:rsidR="006924D6" w:rsidRPr="00D831EC" w:rsidRDefault="00B94068" w:rsidP="00D831EC">
      <w:pPr>
        <w:spacing w:line="360" w:lineRule="auto"/>
        <w:jc w:val="both"/>
        <w:rPr>
          <w:rFonts w:ascii="Arial" w:hAnsi="Arial" w:cs="Arial"/>
          <w:color w:val="000000" w:themeColor="text1"/>
          <w:lang w:val="en-GB" w:eastAsia="de-DE"/>
        </w:rPr>
      </w:pPr>
      <w:r>
        <w:rPr>
          <w:rFonts w:ascii="Arial" w:hAnsi="Arial" w:cs="Arial"/>
          <w:color w:val="000000" w:themeColor="text1"/>
          <w:lang w:val="en-GB" w:eastAsia="de-DE"/>
        </w:rPr>
        <w:fldChar w:fldCharType="begin"/>
      </w:r>
      <w:r>
        <w:rPr>
          <w:rFonts w:ascii="Arial" w:hAnsi="Arial" w:cs="Arial"/>
          <w:color w:val="000000" w:themeColor="text1"/>
          <w:lang w:val="en-GB" w:eastAsia="de-DE"/>
        </w:rPr>
        <w:instrText xml:space="preserve"> ADDIN EN.CITE &lt;EndNote&gt;&lt;Cite&gt;&lt;Author&gt;Tolich&lt;/Author&gt;&lt;Year&gt;2003&lt;/Year&gt;&lt;RecNum&gt;148&lt;/RecNum&gt;&lt;DisplayText&gt;(2)&lt;/DisplayText&gt;&lt;record&gt;&lt;rec-number&gt;148&lt;/rec-number&gt;&lt;foreign-keys&gt;&lt;key app="EN" db-id="r922vte2hr2pr8e0pagvps9sez2r5pp250d2" timestamp="1650894179"&gt;148&lt;/key&gt;&lt;/foreign-keys&gt;&lt;ref-type name="Journal Article"&gt;17&lt;/ref-type&gt;&lt;contributors&gt;&lt;authors&gt;&lt;author&gt;Tolich, Martin&lt;/author&gt;&lt;author&gt;Davidson, Carl&lt;/author&gt;&lt;/authors&gt;&lt;/contributors&gt;&lt;titles&gt;&lt;title&gt;Competing traditions&lt;/title&gt;&lt;secondary-title&gt;Social science research in New Zealand: Many paths to understanding&lt;/secondary-title&gt;&lt;/titles&gt;&lt;periodical&gt;&lt;full-title&gt;Social science research in New Zealand: Many paths to understanding&lt;/full-title&gt;&lt;/periodical&gt;&lt;pages&gt;23-38&lt;/pages&gt;&lt;volume&gt;2&lt;/volume&gt;&lt;dates&gt;&lt;year&gt;2003&lt;/year&gt;&lt;/dates&gt;&lt;urls&gt;&lt;/urls&gt;&lt;/record&gt;&lt;/Cite&gt;&lt;/EndNote&gt;</w:instrText>
      </w:r>
      <w:r>
        <w:rPr>
          <w:rFonts w:ascii="Arial" w:hAnsi="Arial" w:cs="Arial"/>
          <w:color w:val="000000" w:themeColor="text1"/>
          <w:lang w:val="en-GB" w:eastAsia="de-DE"/>
        </w:rPr>
        <w:fldChar w:fldCharType="separate"/>
      </w:r>
      <w:r>
        <w:rPr>
          <w:rFonts w:ascii="Arial" w:hAnsi="Arial" w:cs="Arial"/>
          <w:noProof/>
          <w:color w:val="000000" w:themeColor="text1"/>
          <w:lang w:val="en-GB" w:eastAsia="de-DE"/>
        </w:rPr>
        <w:t>(2)</w:t>
      </w:r>
      <w:r>
        <w:rPr>
          <w:rFonts w:ascii="Arial" w:hAnsi="Arial" w:cs="Arial"/>
          <w:color w:val="000000" w:themeColor="text1"/>
          <w:lang w:val="en-GB" w:eastAsia="de-DE"/>
        </w:rPr>
        <w:fldChar w:fldCharType="end"/>
      </w:r>
      <w:commentRangeEnd w:id="147"/>
      <w:r w:rsidR="008F4710">
        <w:rPr>
          <w:rStyle w:val="CommentReference"/>
          <w:rFonts w:asciiTheme="minorHAnsi" w:eastAsiaTheme="minorHAnsi" w:hAnsiTheme="minorHAnsi" w:cstheme="minorBidi"/>
          <w:lang w:val="en-GB" w:eastAsia="en-US"/>
        </w:rPr>
        <w:commentReference w:id="147"/>
      </w:r>
    </w:p>
    <w:p w14:paraId="07478851" w14:textId="77777777" w:rsidR="00D831EC" w:rsidRPr="006924D6" w:rsidRDefault="00D831EC" w:rsidP="006924D6">
      <w:pPr>
        <w:pStyle w:val="Heading2"/>
        <w:rPr>
          <w:rFonts w:ascii="Arial" w:hAnsi="Arial" w:cs="Arial"/>
          <w:lang w:val="en-GB"/>
        </w:rPr>
      </w:pPr>
      <w:bookmarkStart w:id="148" w:name="_Toc101793431"/>
      <w:commentRangeStart w:id="149"/>
      <w:r w:rsidRPr="006924D6">
        <w:rPr>
          <w:rFonts w:ascii="Arial" w:hAnsi="Arial" w:cs="Arial"/>
          <w:lang w:val="en-GB"/>
        </w:rPr>
        <w:t>Conducting quantitative research online</w:t>
      </w:r>
      <w:bookmarkEnd w:id="148"/>
      <w:commentRangeEnd w:id="149"/>
      <w:r w:rsidR="008F4710">
        <w:rPr>
          <w:rStyle w:val="CommentReference"/>
          <w:rFonts w:asciiTheme="minorHAnsi" w:eastAsiaTheme="minorHAnsi" w:hAnsiTheme="minorHAnsi" w:cstheme="minorBidi"/>
          <w:b w:val="0"/>
          <w:bCs w:val="0"/>
          <w:lang w:val="en-GB" w:eastAsia="en-US"/>
        </w:rPr>
        <w:commentReference w:id="149"/>
      </w:r>
    </w:p>
    <w:p w14:paraId="5E452DE4"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According to the definition - quantitative research is a type of research with the use of methods emphasising objective measurements and the statistical, mathematical, or numerical analysis of data collected through questionnaires or surveys, or by using pre-existing data that was collected by other researchers. </w:t>
      </w:r>
      <w:r w:rsidR="00B94068">
        <w:rPr>
          <w:rFonts w:ascii="Arial" w:hAnsi="Arial" w:cs="Arial"/>
          <w:color w:val="000000" w:themeColor="text1"/>
          <w:lang w:val="en-GB" w:eastAsia="de-DE"/>
        </w:rPr>
        <w:fldChar w:fldCharType="begin"/>
      </w:r>
      <w:r w:rsidR="00B94068">
        <w:rPr>
          <w:rFonts w:ascii="Arial" w:hAnsi="Arial" w:cs="Arial"/>
          <w:color w:val="000000" w:themeColor="text1"/>
          <w:lang w:val="en-GB" w:eastAsia="de-DE"/>
        </w:rPr>
        <w:instrText xml:space="preserve"> ADDIN EN.CITE &lt;EndNote&gt;&lt;Cite&gt;&lt;Author&gt;Muijs&lt;/Author&gt;&lt;Year&gt;2011&lt;/Year&gt;&lt;RecNum&gt;145&lt;/RecNum&gt;&lt;DisplayText&gt;(3)&lt;/DisplayText&gt;&lt;record&gt;&lt;rec-number&gt;145&lt;/rec-number&gt;&lt;foreign-keys&gt;&lt;key app="EN" db-id="r922vte2hr2pr8e0pagvps9sez2r5pp250d2" timestamp="1650889963"&gt;145&lt;/key&gt;&lt;/foreign-keys&gt;&lt;ref-type name="Electronic Book"&gt;44&lt;/ref-type&gt;&lt;contributors&gt;&lt;authors&gt;&lt;author&gt;Muijs, Daniel&lt;/author&gt;&lt;/authors&gt;&lt;/contributors&gt;&lt;titles&gt;&lt;title&gt;Doing Quantitative Research in Education with SPSS&lt;/title&gt;&lt;/titles&gt;&lt;edition&gt;2&lt;/edition&gt;&lt;dates&gt;&lt;year&gt;2011&lt;/year&gt;&lt;pub-dates&gt;&lt;date&gt;2022/04/25&lt;/date&gt;&lt;/pub-dates&gt;&lt;/dates&gt;&lt;pub-location&gt;London&lt;/pub-location&gt;&lt;urls&gt;&lt;related-urls&gt;&lt;url&gt;https://methods.sagepub.com/book/doing-quantitative-research-in-education-with-spss-2e&lt;/url&gt;&lt;/related-urls&gt;&lt;/urls&gt;&lt;electronic-resource-num&gt;10.4135/9781446287989&lt;/electronic-resource-num&gt;&lt;/record&gt;&lt;/Cite&gt;&lt;/EndNote&gt;</w:instrText>
      </w:r>
      <w:r w:rsidR="00B94068">
        <w:rPr>
          <w:rFonts w:ascii="Arial" w:hAnsi="Arial" w:cs="Arial"/>
          <w:color w:val="000000" w:themeColor="text1"/>
          <w:lang w:val="en-GB" w:eastAsia="de-DE"/>
        </w:rPr>
        <w:fldChar w:fldCharType="separate"/>
      </w:r>
      <w:r w:rsidR="00B94068">
        <w:rPr>
          <w:rFonts w:ascii="Arial" w:hAnsi="Arial" w:cs="Arial"/>
          <w:noProof/>
          <w:color w:val="000000" w:themeColor="text1"/>
          <w:lang w:val="en-GB" w:eastAsia="de-DE"/>
        </w:rPr>
        <w:t>(3)</w:t>
      </w:r>
      <w:r w:rsidR="00B94068">
        <w:rPr>
          <w:rFonts w:ascii="Arial" w:hAnsi="Arial" w:cs="Arial"/>
          <w:color w:val="000000" w:themeColor="text1"/>
          <w:lang w:val="en-GB" w:eastAsia="de-DE"/>
        </w:rPr>
        <w:fldChar w:fldCharType="end"/>
      </w:r>
    </w:p>
    <w:p w14:paraId="1EFE72F3" w14:textId="77777777" w:rsidR="00D831EC" w:rsidRPr="00D831EC" w:rsidRDefault="00D831EC" w:rsidP="00D831EC">
      <w:pPr>
        <w:spacing w:line="360" w:lineRule="auto"/>
        <w:jc w:val="both"/>
        <w:rPr>
          <w:rFonts w:ascii="Arial" w:hAnsi="Arial" w:cs="Arial"/>
          <w:color w:val="000000" w:themeColor="text1"/>
          <w:lang w:val="en-GB" w:eastAsia="de-DE"/>
        </w:rPr>
      </w:pPr>
    </w:p>
    <w:p w14:paraId="228C9611"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val="en-GB" w:eastAsia="de-DE"/>
        </w:rPr>
        <w:t xml:space="preserve">The main idea of quantitative research is to determine the relationship between one thing and another within a population. Quantitative research designs are either descriptive [subjects usually measured once] or experimental [subjects measured before and after a treatment]. Quantitative research deals in numbers, logic, and an objective stance. </w:t>
      </w:r>
      <w:r w:rsidR="00B94068">
        <w:rPr>
          <w:rFonts w:ascii="Arial" w:hAnsi="Arial" w:cs="Arial"/>
          <w:color w:val="000000" w:themeColor="text1"/>
          <w:lang w:val="en-GB" w:eastAsia="de-DE"/>
        </w:rPr>
        <w:fldChar w:fldCharType="begin"/>
      </w:r>
      <w:r w:rsidR="00B94068">
        <w:rPr>
          <w:rFonts w:ascii="Arial" w:hAnsi="Arial" w:cs="Arial"/>
          <w:color w:val="000000" w:themeColor="text1"/>
          <w:lang w:val="en-GB" w:eastAsia="de-DE"/>
        </w:rPr>
        <w:instrText xml:space="preserve"> ADDIN EN.CITE &lt;EndNote&gt;&lt;Cite&gt;&lt;Author&gt;Rich&lt;/Author&gt;&lt;Year&gt;2018&lt;/Year&gt;&lt;RecNum&gt;146&lt;/RecNum&gt;&lt;DisplayText&gt;(4)&lt;/DisplayText&gt;&lt;record&gt;&lt;rec-number&gt;146&lt;/rec-number&gt;&lt;foreign-keys&gt;&lt;key app="EN" db-id="r922vte2hr2pr8e0pagvps9sez2r5pp250d2" timestamp="1650890029"&gt;146&lt;/key&gt;&lt;/foreign-keys&gt;&lt;ref-type name="Book"&gt;6&lt;/ref-type&gt;&lt;contributors&gt;&lt;authors&gt;&lt;author&gt;Rich, Richard C&lt;/author&gt;&lt;author&gt;Brians, Craig Leonard&lt;/author&gt;&lt;author&gt;Manheim, Jarol B&lt;/author&gt;&lt;author&gt;Willnat, Lars&lt;/author&gt;&lt;/authors&gt;&lt;/contributors&gt;&lt;titles&gt;&lt;title&gt;Empirical political analysis: Quantitative and qualitative research methods&lt;/title&gt;&lt;/titles&gt;&lt;dates&gt;&lt;year&gt;2018&lt;/year&gt;&lt;/dates&gt;&lt;publisher&gt;Routledge&lt;/publisher&gt;&lt;isbn&gt;1315109662&lt;/isbn&gt;&lt;urls&gt;&lt;/urls&gt;&lt;/record&gt;&lt;/Cite&gt;&lt;/EndNote&gt;</w:instrText>
      </w:r>
      <w:r w:rsidR="00B94068">
        <w:rPr>
          <w:rFonts w:ascii="Arial" w:hAnsi="Arial" w:cs="Arial"/>
          <w:color w:val="000000" w:themeColor="text1"/>
          <w:lang w:val="en-GB" w:eastAsia="de-DE"/>
        </w:rPr>
        <w:fldChar w:fldCharType="separate"/>
      </w:r>
      <w:r w:rsidR="00B94068">
        <w:rPr>
          <w:rFonts w:ascii="Arial" w:hAnsi="Arial" w:cs="Arial"/>
          <w:noProof/>
          <w:color w:val="000000" w:themeColor="text1"/>
          <w:lang w:val="en-GB" w:eastAsia="de-DE"/>
        </w:rPr>
        <w:t>(4)</w:t>
      </w:r>
      <w:r w:rsidR="00B94068">
        <w:rPr>
          <w:rFonts w:ascii="Arial" w:hAnsi="Arial" w:cs="Arial"/>
          <w:color w:val="000000" w:themeColor="text1"/>
          <w:lang w:val="en-GB" w:eastAsia="de-DE"/>
        </w:rPr>
        <w:fldChar w:fldCharType="end"/>
      </w:r>
    </w:p>
    <w:p w14:paraId="0665D016" w14:textId="77777777" w:rsidR="00D831EC" w:rsidRPr="00D831EC" w:rsidRDefault="00D831EC" w:rsidP="00D831EC">
      <w:pPr>
        <w:spacing w:line="360" w:lineRule="auto"/>
        <w:jc w:val="both"/>
        <w:rPr>
          <w:rFonts w:ascii="Arial" w:hAnsi="Arial" w:cs="Arial"/>
          <w:color w:val="000000" w:themeColor="text1"/>
          <w:lang w:eastAsia="de-DE"/>
        </w:rPr>
      </w:pPr>
    </w:p>
    <w:p w14:paraId="0AECA187"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What are the main characteristics?</w:t>
      </w:r>
    </w:p>
    <w:p w14:paraId="32FD8119" w14:textId="77777777" w:rsidR="00D831EC" w:rsidRPr="00D831EC" w:rsidRDefault="00D831EC" w:rsidP="00D831EC">
      <w:pPr>
        <w:numPr>
          <w:ilvl w:val="0"/>
          <w:numId w:val="1"/>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The data is collected by structured tools or instruments</w:t>
      </w:r>
    </w:p>
    <w:p w14:paraId="424E79BE" w14:textId="0599A4BC" w:rsidR="00D831EC" w:rsidRPr="00D831EC" w:rsidRDefault="00D831EC" w:rsidP="00D831EC">
      <w:pPr>
        <w:numPr>
          <w:ilvl w:val="0"/>
          <w:numId w:val="1"/>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The results </w:t>
      </w:r>
      <w:ins w:id="150" w:author="Nicholas Galli" w:date="2022-10-01T11:03:00Z">
        <w:r w:rsidR="00075674">
          <w:rPr>
            <w:rFonts w:ascii="Arial" w:hAnsi="Arial" w:cs="Arial"/>
            <w:color w:val="000000" w:themeColor="text1"/>
            <w:lang w:val="en-GB" w:eastAsia="de-DE"/>
          </w:rPr>
          <w:t>are</w:t>
        </w:r>
      </w:ins>
      <w:ins w:id="151" w:author="Nicholas Galli" w:date="2022-10-01T11:04:00Z">
        <w:r w:rsidR="00075674">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based on </w:t>
      </w:r>
      <w:del w:id="152" w:author="Nicholas Galli" w:date="2022-10-01T11:04:00Z">
        <w:r w:rsidRPr="00D831EC" w:rsidDel="00075674">
          <w:rPr>
            <w:rFonts w:ascii="Arial" w:hAnsi="Arial" w:cs="Arial"/>
            <w:color w:val="000000" w:themeColor="text1"/>
            <w:lang w:val="en-GB" w:eastAsia="de-DE"/>
          </w:rPr>
          <w:delText xml:space="preserve">bigger </w:delText>
        </w:r>
      </w:del>
      <w:ins w:id="153" w:author="Nicholas Galli" w:date="2022-10-01T11:04:00Z">
        <w:r w:rsidR="00075674">
          <w:rPr>
            <w:rFonts w:ascii="Arial" w:hAnsi="Arial" w:cs="Arial"/>
            <w:color w:val="000000" w:themeColor="text1"/>
            <w:lang w:val="en-GB" w:eastAsia="de-DE"/>
          </w:rPr>
          <w:t>larger</w:t>
        </w:r>
        <w:r w:rsidR="00075674"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samples that represent the population</w:t>
      </w:r>
    </w:p>
    <w:p w14:paraId="57A149CF" w14:textId="77777777" w:rsidR="00D831EC" w:rsidRPr="00D831EC" w:rsidRDefault="00D831EC" w:rsidP="00D831EC">
      <w:pPr>
        <w:numPr>
          <w:ilvl w:val="0"/>
          <w:numId w:val="1"/>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The study can be replicated or repeated </w:t>
      </w:r>
    </w:p>
    <w:p w14:paraId="61997798" w14:textId="08430012" w:rsidR="00D831EC" w:rsidRPr="00D831EC" w:rsidRDefault="00D831EC" w:rsidP="00D831EC">
      <w:pPr>
        <w:numPr>
          <w:ilvl w:val="0"/>
          <w:numId w:val="1"/>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 xml:space="preserve">The researcher </w:t>
      </w:r>
      <w:del w:id="154" w:author="Nicholas Galli" w:date="2022-10-01T11:04:00Z">
        <w:r w:rsidRPr="00D831EC" w:rsidDel="00604B66">
          <w:rPr>
            <w:rFonts w:ascii="Arial" w:hAnsi="Arial" w:cs="Arial"/>
            <w:color w:val="000000" w:themeColor="text1"/>
            <w:lang w:val="en-GB" w:eastAsia="de-DE"/>
          </w:rPr>
          <w:delText>has already</w:delText>
        </w:r>
      </w:del>
      <w:ins w:id="155" w:author="Nicholas Galli" w:date="2022-10-01T11:04:00Z">
        <w:r w:rsidR="00604B66">
          <w:rPr>
            <w:rFonts w:ascii="Arial" w:hAnsi="Arial" w:cs="Arial"/>
            <w:color w:val="000000" w:themeColor="text1"/>
            <w:lang w:val="en-GB" w:eastAsia="de-DE"/>
          </w:rPr>
          <w:t>already has</w:t>
        </w:r>
      </w:ins>
      <w:r w:rsidRPr="00D831EC">
        <w:rPr>
          <w:rFonts w:ascii="Arial" w:hAnsi="Arial" w:cs="Arial"/>
          <w:color w:val="000000" w:themeColor="text1"/>
          <w:lang w:val="en-GB" w:eastAsia="de-DE"/>
        </w:rPr>
        <w:t xml:space="preserve"> a clear idea and definition of the research question </w:t>
      </w:r>
    </w:p>
    <w:p w14:paraId="578DE38D" w14:textId="77777777" w:rsidR="00D831EC" w:rsidRPr="00D831EC" w:rsidRDefault="00D831EC" w:rsidP="00D831EC">
      <w:pPr>
        <w:spacing w:line="360" w:lineRule="auto"/>
        <w:jc w:val="both"/>
        <w:rPr>
          <w:rFonts w:ascii="Arial" w:hAnsi="Arial" w:cs="Arial"/>
          <w:color w:val="000000" w:themeColor="text1"/>
          <w:lang w:val="en-GB" w:eastAsia="de-DE"/>
        </w:rPr>
      </w:pPr>
    </w:p>
    <w:p w14:paraId="795F702F" w14:textId="0A83B565" w:rsidR="00D831EC" w:rsidRPr="00D831EC" w:rsidRDefault="00D831EC" w:rsidP="00D831EC">
      <w:pPr>
        <w:spacing w:line="360" w:lineRule="auto"/>
        <w:jc w:val="both"/>
        <w:rPr>
          <w:rFonts w:ascii="Arial" w:hAnsi="Arial" w:cs="Arial"/>
          <w:color w:val="000000" w:themeColor="text1"/>
          <w:lang w:val="en-GB" w:eastAsia="de-DE"/>
        </w:rPr>
      </w:pPr>
      <w:del w:id="156" w:author="Nicholas Galli" w:date="2022-10-01T11:05:00Z">
        <w:r w:rsidRPr="00D831EC" w:rsidDel="00754585">
          <w:rPr>
            <w:rFonts w:ascii="Arial" w:hAnsi="Arial" w:cs="Arial"/>
            <w:color w:val="000000" w:themeColor="text1"/>
            <w:lang w:val="en-GB" w:eastAsia="de-DE"/>
          </w:rPr>
          <w:delText>There are s</w:delText>
        </w:r>
      </w:del>
      <w:ins w:id="157" w:author="Nicholas Galli" w:date="2022-10-01T11:05:00Z">
        <w:r w:rsidR="00754585">
          <w:rPr>
            <w:rFonts w:ascii="Arial" w:hAnsi="Arial" w:cs="Arial"/>
            <w:color w:val="000000" w:themeColor="text1"/>
            <w:lang w:val="en-GB" w:eastAsia="de-DE"/>
          </w:rPr>
          <w:t>S</w:t>
        </w:r>
      </w:ins>
      <w:r w:rsidRPr="00D831EC">
        <w:rPr>
          <w:rFonts w:ascii="Arial" w:hAnsi="Arial" w:cs="Arial"/>
          <w:color w:val="000000" w:themeColor="text1"/>
          <w:lang w:val="en-GB" w:eastAsia="de-DE"/>
        </w:rPr>
        <w:t xml:space="preserve">everal steps </w:t>
      </w:r>
      <w:del w:id="158" w:author="Nicholas Galli" w:date="2022-10-01T11:05:00Z">
        <w:r w:rsidRPr="00D831EC" w:rsidDel="00754585">
          <w:rPr>
            <w:rFonts w:ascii="Arial" w:hAnsi="Arial" w:cs="Arial"/>
            <w:color w:val="000000" w:themeColor="text1"/>
            <w:lang w:val="en-GB" w:eastAsia="de-DE"/>
          </w:rPr>
          <w:delText xml:space="preserve">which you </w:delText>
        </w:r>
      </w:del>
      <w:r w:rsidRPr="00D831EC">
        <w:rPr>
          <w:rFonts w:ascii="Arial" w:hAnsi="Arial" w:cs="Arial"/>
          <w:color w:val="000000" w:themeColor="text1"/>
          <w:lang w:val="en-GB" w:eastAsia="de-DE"/>
        </w:rPr>
        <w:t xml:space="preserve">need to </w:t>
      </w:r>
      <w:ins w:id="159" w:author="Nicholas Galli" w:date="2022-10-01T11:05:00Z">
        <w:r w:rsidR="00754585">
          <w:rPr>
            <w:rFonts w:ascii="Arial" w:hAnsi="Arial" w:cs="Arial"/>
            <w:color w:val="000000" w:themeColor="text1"/>
            <w:lang w:val="en-GB" w:eastAsia="de-DE"/>
          </w:rPr>
          <w:t xml:space="preserve">be </w:t>
        </w:r>
      </w:ins>
      <w:r w:rsidRPr="00D831EC">
        <w:rPr>
          <w:rFonts w:ascii="Arial" w:hAnsi="Arial" w:cs="Arial"/>
          <w:color w:val="000000" w:themeColor="text1"/>
          <w:lang w:val="en-GB" w:eastAsia="de-DE"/>
        </w:rPr>
        <w:t>consider</w:t>
      </w:r>
      <w:ins w:id="160" w:author="Nicholas Galli" w:date="2022-10-01T11:06:00Z">
        <w:r w:rsidR="00174EA4">
          <w:rPr>
            <w:rFonts w:ascii="Arial" w:hAnsi="Arial" w:cs="Arial"/>
            <w:color w:val="000000" w:themeColor="text1"/>
            <w:lang w:val="en-GB" w:eastAsia="de-DE"/>
          </w:rPr>
          <w:t>ed</w:t>
        </w:r>
      </w:ins>
      <w:r w:rsidRPr="00D831EC">
        <w:rPr>
          <w:rFonts w:ascii="Arial" w:hAnsi="Arial" w:cs="Arial"/>
          <w:color w:val="000000" w:themeColor="text1"/>
          <w:lang w:val="en-GB" w:eastAsia="de-DE"/>
        </w:rPr>
        <w:t xml:space="preserve"> to conduct quantitative research. </w:t>
      </w:r>
      <w:del w:id="161" w:author="Nicholas Galli" w:date="2022-10-01T11:06:00Z">
        <w:r w:rsidRPr="00D831EC" w:rsidDel="00754585">
          <w:rPr>
            <w:rFonts w:ascii="Arial" w:hAnsi="Arial" w:cs="Arial"/>
            <w:color w:val="000000" w:themeColor="text1"/>
            <w:lang w:val="en-GB" w:eastAsia="de-DE"/>
          </w:rPr>
          <w:delText xml:space="preserve">Bryman </w:delText>
        </w:r>
        <w:r w:rsidR="00B94068" w:rsidDel="00754585">
          <w:rPr>
            <w:rFonts w:ascii="Arial" w:hAnsi="Arial" w:cs="Arial"/>
            <w:color w:val="000000" w:themeColor="text1"/>
            <w:lang w:val="en-GB" w:eastAsia="de-DE"/>
          </w:rPr>
          <w:fldChar w:fldCharType="begin"/>
        </w:r>
        <w:r w:rsidR="00B94068" w:rsidDel="00754585">
          <w:rPr>
            <w:rFonts w:ascii="Arial" w:hAnsi="Arial" w:cs="Arial"/>
            <w:color w:val="000000" w:themeColor="text1"/>
            <w:lang w:val="en-GB" w:eastAsia="de-DE"/>
          </w:rPr>
          <w:delInstrText xml:space="preserve"> ADDIN EN.CITE &lt;EndNote&gt;&lt;Cite&gt;&lt;Author&gt;Bryman&lt;/Author&gt;&lt;Year&gt;2016&lt;/Year&gt;&lt;RecNum&gt;144&lt;/RecNum&gt;&lt;DisplayText&gt;(5)&lt;/DisplayText&gt;&lt;record&gt;&lt;rec-number&gt;144&lt;/rec-number&gt;&lt;foreign-keys&gt;&lt;key app="EN" db-id="r922vte2hr2pr8e0pagvps9sez2r5pp250d2" timestamp="1650885395"&gt;144&lt;/key&gt;&lt;/foreign-keys&gt;&lt;ref-type name="Book"&gt;6&lt;/ref-type&gt;&lt;contributors&gt;&lt;authors&gt;&lt;author&gt;Bryman, Alan&lt;/author&gt;&lt;/authors&gt;&lt;/contributors&gt;&lt;titles&gt;&lt;title&gt;Social research methods&lt;/title&gt;&lt;/titles&gt;&lt;dates&gt;&lt;year&gt;2016&lt;/year&gt;&lt;/dates&gt;&lt;publisher&gt;Oxford university press&lt;/publisher&gt;&lt;isbn&gt;0199689458&lt;/isbn&gt;&lt;urls&gt;&lt;/urls&gt;&lt;/record&gt;&lt;/Cite&gt;&lt;/EndNote&gt;</w:delInstrText>
        </w:r>
        <w:r w:rsidR="00B94068" w:rsidDel="00754585">
          <w:rPr>
            <w:rFonts w:ascii="Arial" w:hAnsi="Arial" w:cs="Arial"/>
            <w:color w:val="000000" w:themeColor="text1"/>
            <w:lang w:val="en-GB" w:eastAsia="de-DE"/>
          </w:rPr>
          <w:fldChar w:fldCharType="separate"/>
        </w:r>
        <w:r w:rsidR="00B94068" w:rsidDel="00754585">
          <w:rPr>
            <w:rFonts w:ascii="Arial" w:hAnsi="Arial" w:cs="Arial"/>
            <w:noProof/>
            <w:color w:val="000000" w:themeColor="text1"/>
            <w:lang w:val="en-GB" w:eastAsia="de-DE"/>
          </w:rPr>
          <w:delText>(5)</w:delText>
        </w:r>
        <w:r w:rsidR="00B94068" w:rsidDel="00754585">
          <w:rPr>
            <w:rFonts w:ascii="Arial" w:hAnsi="Arial" w:cs="Arial"/>
            <w:color w:val="000000" w:themeColor="text1"/>
            <w:lang w:val="en-GB" w:eastAsia="de-DE"/>
          </w:rPr>
          <w:fldChar w:fldCharType="end"/>
        </w:r>
        <w:r w:rsidR="00B94068" w:rsidDel="00754585">
          <w:rPr>
            <w:rFonts w:ascii="Arial" w:hAnsi="Arial" w:cs="Arial"/>
            <w:color w:val="000000" w:themeColor="text1"/>
            <w:lang w:val="en-GB" w:eastAsia="de-DE"/>
          </w:rPr>
          <w:delText xml:space="preserve"> </w:delText>
        </w:r>
        <w:r w:rsidRPr="00D831EC" w:rsidDel="00754585">
          <w:rPr>
            <w:rFonts w:ascii="Arial" w:hAnsi="Arial" w:cs="Arial"/>
            <w:color w:val="000000" w:themeColor="text1"/>
            <w:lang w:val="en-GB" w:eastAsia="de-DE"/>
          </w:rPr>
          <w:delText>i</w:delText>
        </w:r>
      </w:del>
      <w:ins w:id="162" w:author="Nicholas Galli" w:date="2022-10-01T11:06:00Z">
        <w:r w:rsidR="00754585">
          <w:rPr>
            <w:rFonts w:ascii="Arial" w:hAnsi="Arial" w:cs="Arial"/>
            <w:color w:val="000000" w:themeColor="text1"/>
            <w:lang w:val="en-GB" w:eastAsia="de-DE"/>
          </w:rPr>
          <w:t>I</w:t>
        </w:r>
      </w:ins>
      <w:r w:rsidRPr="00D831EC">
        <w:rPr>
          <w:rFonts w:ascii="Arial" w:hAnsi="Arial" w:cs="Arial"/>
          <w:color w:val="000000" w:themeColor="text1"/>
          <w:lang w:val="en-GB" w:eastAsia="de-DE"/>
        </w:rPr>
        <w:t>n his book “Social research methods</w:t>
      </w:r>
      <w:ins w:id="163" w:author="Nicholas Galli" w:date="2022-10-01T11:06:00Z">
        <w:r w:rsidR="00754585">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w:t>
      </w:r>
      <w:ins w:id="164" w:author="Nicholas Galli" w:date="2022-10-01T11:06:00Z">
        <w:r w:rsidR="00754585" w:rsidRPr="00D831EC">
          <w:rPr>
            <w:rFonts w:ascii="Arial" w:hAnsi="Arial" w:cs="Arial"/>
            <w:color w:val="000000" w:themeColor="text1"/>
            <w:lang w:val="en-GB" w:eastAsia="de-DE"/>
          </w:rPr>
          <w:t xml:space="preserve">Bryman </w:t>
        </w:r>
        <w:r w:rsidR="00754585">
          <w:rPr>
            <w:rFonts w:ascii="Arial" w:hAnsi="Arial" w:cs="Arial"/>
            <w:color w:val="000000" w:themeColor="text1"/>
            <w:lang w:val="en-GB" w:eastAsia="de-DE"/>
          </w:rPr>
          <w:fldChar w:fldCharType="begin"/>
        </w:r>
        <w:r w:rsidR="00754585">
          <w:rPr>
            <w:rFonts w:ascii="Arial" w:hAnsi="Arial" w:cs="Arial"/>
            <w:color w:val="000000" w:themeColor="text1"/>
            <w:lang w:val="en-GB" w:eastAsia="de-DE"/>
          </w:rPr>
          <w:instrText xml:space="preserve"> ADDIN EN.CITE &lt;EndNote&gt;&lt;Cite&gt;&lt;Author&gt;Bryman&lt;/Author&gt;&lt;Year&gt;2016&lt;/Year&gt;&lt;RecNum&gt;144&lt;/RecNum&gt;&lt;DisplayText&gt;(5)&lt;/DisplayText&gt;&lt;record&gt;&lt;rec-number&gt;144&lt;/rec-number&gt;&lt;foreign-keys&gt;&lt;key app="EN" db-id="r922vte2hr2pr8e0pagvps9sez2r5pp250d2" timestamp="1650885395"&gt;144&lt;/key&gt;&lt;/foreign-keys&gt;&lt;ref-type name="Book"&gt;6&lt;/ref-type&gt;&lt;contributors&gt;&lt;authors&gt;&lt;author&gt;Bryman, Alan&lt;/author&gt;&lt;/authors&gt;&lt;/contributors&gt;&lt;titles&gt;&lt;title&gt;Social research methods&lt;/title&gt;&lt;/titles&gt;&lt;dates&gt;&lt;year&gt;2016&lt;/year&gt;&lt;/dates&gt;&lt;publisher&gt;Oxford university press&lt;/publisher&gt;&lt;isbn&gt;0199689458&lt;/isbn&gt;&lt;urls&gt;&lt;/urls&gt;&lt;/record&gt;&lt;/Cite&gt;&lt;/EndNote&gt;</w:instrText>
        </w:r>
        <w:r w:rsidR="00754585">
          <w:rPr>
            <w:rFonts w:ascii="Arial" w:hAnsi="Arial" w:cs="Arial"/>
            <w:color w:val="000000" w:themeColor="text1"/>
            <w:lang w:val="en-GB" w:eastAsia="de-DE"/>
          </w:rPr>
          <w:fldChar w:fldCharType="separate"/>
        </w:r>
        <w:r w:rsidR="00754585">
          <w:rPr>
            <w:rFonts w:ascii="Arial" w:hAnsi="Arial" w:cs="Arial"/>
            <w:noProof/>
            <w:color w:val="000000" w:themeColor="text1"/>
            <w:lang w:val="en-GB" w:eastAsia="de-DE"/>
          </w:rPr>
          <w:t>(5)</w:t>
        </w:r>
        <w:r w:rsidR="00754585">
          <w:rPr>
            <w:rFonts w:ascii="Arial" w:hAnsi="Arial" w:cs="Arial"/>
            <w:color w:val="000000" w:themeColor="text1"/>
            <w:lang w:val="en-GB" w:eastAsia="de-DE"/>
          </w:rPr>
          <w:fldChar w:fldCharType="end"/>
        </w:r>
        <w:r w:rsidR="00754585">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distinguishes eleven stages of conducting quantitative research.</w:t>
      </w:r>
    </w:p>
    <w:p w14:paraId="5D5FC4B7" w14:textId="77777777" w:rsidR="00D831EC" w:rsidRPr="00D831EC" w:rsidRDefault="00D831EC" w:rsidP="00D831EC">
      <w:pPr>
        <w:spacing w:line="360" w:lineRule="auto"/>
        <w:jc w:val="both"/>
        <w:rPr>
          <w:rFonts w:ascii="Arial" w:hAnsi="Arial" w:cs="Arial"/>
          <w:color w:val="000000" w:themeColor="text1"/>
          <w:lang w:val="en-GB" w:eastAsia="de-DE"/>
        </w:rPr>
      </w:pPr>
    </w:p>
    <w:p w14:paraId="3E0A943F" w14:textId="01DF3338"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1</w:t>
      </w:r>
      <w:ins w:id="165" w:author="Nicholas Galli" w:date="2022-10-01T13:35:00Z">
        <w:r w:rsidR="003A2076">
          <w:rPr>
            <w:rFonts w:ascii="Arial" w:hAnsi="Arial" w:cs="Arial"/>
            <w:color w:val="000000" w:themeColor="text1"/>
            <w:lang w:val="en-GB" w:eastAsia="de-DE"/>
          </w:rPr>
          <w:t>:</w:t>
        </w:r>
      </w:ins>
      <w:del w:id="166"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Theory.</w:t>
      </w:r>
    </w:p>
    <w:p w14:paraId="36E600B7" w14:textId="08E81535"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All quantitative research starts with a theory </w:t>
      </w:r>
      <w:del w:id="167" w:author="Nicholas Galli" w:date="2022-10-01T11:08:00Z">
        <w:r w:rsidRPr="00D831EC" w:rsidDel="00B13217">
          <w:rPr>
            <w:rFonts w:ascii="Arial" w:hAnsi="Arial" w:cs="Arial"/>
            <w:color w:val="000000" w:themeColor="text1"/>
            <w:lang w:val="en-GB" w:eastAsia="de-DE"/>
          </w:rPr>
          <w:delText xml:space="preserve">which can be </w:delText>
        </w:r>
      </w:del>
      <w:r w:rsidRPr="00D831EC">
        <w:rPr>
          <w:rFonts w:ascii="Arial" w:hAnsi="Arial" w:cs="Arial"/>
          <w:color w:val="000000" w:themeColor="text1"/>
          <w:lang w:val="en-GB" w:eastAsia="de-DE"/>
        </w:rPr>
        <w:t xml:space="preserve">based on previous knowledge or experience. </w:t>
      </w:r>
      <w:ins w:id="168" w:author="Nicholas Galli" w:date="2022-10-01T11:08:00Z">
        <w:r w:rsidR="00B13217" w:rsidRPr="00B13217">
          <w:rPr>
            <w:rFonts w:ascii="Arial" w:hAnsi="Arial" w:cs="Arial"/>
            <w:color w:val="000000" w:themeColor="text1"/>
            <w:lang w:val="en-GB" w:eastAsia="de-DE"/>
          </w:rPr>
          <w:t>The fact that quantitative research begins with theory signifies this tradition's broadly deductive approach to the relationship between theory and research.</w:t>
        </w:r>
      </w:ins>
      <w:del w:id="169" w:author="Nicholas Galli" w:date="2022-10-01T11:08:00Z">
        <w:r w:rsidRPr="00D831EC" w:rsidDel="00B13217">
          <w:rPr>
            <w:rFonts w:ascii="Arial" w:hAnsi="Arial" w:cs="Arial"/>
            <w:color w:val="000000" w:themeColor="text1"/>
            <w:lang w:val="en-GB" w:eastAsia="de-DE"/>
          </w:rPr>
          <w:delText>The fact that quantitative research starts off with theory signifies the broadly deductive approach to the relationship between theory and research in this tradition. </w:delText>
        </w:r>
      </w:del>
    </w:p>
    <w:p w14:paraId="30B63F6D" w14:textId="77777777" w:rsidR="00D831EC" w:rsidRPr="00D831EC" w:rsidRDefault="00D831EC" w:rsidP="00D831EC">
      <w:pPr>
        <w:spacing w:line="360" w:lineRule="auto"/>
        <w:jc w:val="both"/>
        <w:rPr>
          <w:rFonts w:ascii="Arial" w:hAnsi="Arial" w:cs="Arial"/>
          <w:color w:val="000000" w:themeColor="text1"/>
          <w:lang w:val="en-GB" w:eastAsia="de-DE"/>
        </w:rPr>
      </w:pPr>
    </w:p>
    <w:p w14:paraId="5AAC155C" w14:textId="16D7AA70"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2</w:t>
      </w:r>
      <w:ins w:id="170" w:author="Nicholas Galli" w:date="2022-10-01T13:35:00Z">
        <w:r w:rsidR="003A2076">
          <w:rPr>
            <w:rFonts w:ascii="Arial" w:hAnsi="Arial" w:cs="Arial"/>
            <w:color w:val="000000" w:themeColor="text1"/>
            <w:lang w:val="en-GB" w:eastAsia="de-DE"/>
          </w:rPr>
          <w:t>:</w:t>
        </w:r>
      </w:ins>
      <w:del w:id="171"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Hypothesis</w:t>
      </w:r>
    </w:p>
    <w:p w14:paraId="16BC3F52" w14:textId="23D2474B" w:rsidR="00D831EC" w:rsidRPr="00D831EC" w:rsidRDefault="00D831EC" w:rsidP="00D831EC">
      <w:pPr>
        <w:spacing w:line="360" w:lineRule="auto"/>
        <w:jc w:val="both"/>
        <w:rPr>
          <w:rFonts w:ascii="Arial" w:hAnsi="Arial" w:cs="Arial"/>
          <w:color w:val="000000" w:themeColor="text1"/>
          <w:lang w:val="en-GB" w:eastAsia="de-DE"/>
        </w:rPr>
      </w:pPr>
      <w:commentRangeStart w:id="172"/>
      <w:r w:rsidRPr="00D831EC">
        <w:rPr>
          <w:rFonts w:ascii="Arial" w:hAnsi="Arial" w:cs="Arial"/>
          <w:color w:val="000000" w:themeColor="text1"/>
          <w:lang w:val="en-GB" w:eastAsia="de-DE"/>
        </w:rPr>
        <w:t xml:space="preserve">It is common outlines of the main steps of quantitative research to suggest that a </w:t>
      </w:r>
      <w:r w:rsidRPr="00D831EC">
        <w:rPr>
          <w:rFonts w:ascii="Arial" w:hAnsi="Arial" w:cs="Arial"/>
          <w:b/>
          <w:bCs/>
          <w:color w:val="000000" w:themeColor="text1"/>
          <w:lang w:val="en-GB" w:eastAsia="de-DE"/>
        </w:rPr>
        <w:t>hypothesis</w:t>
      </w:r>
      <w:r w:rsidRPr="00D831EC">
        <w:rPr>
          <w:rFonts w:ascii="Arial" w:hAnsi="Arial" w:cs="Arial"/>
          <w:color w:val="000000" w:themeColor="text1"/>
          <w:lang w:val="en-GB" w:eastAsia="de-DE"/>
        </w:rPr>
        <w:t xml:space="preserve"> is deduced from the theory and is tested. However, a great deal of quantitative research does not entail the specification of a hypothesis, and instead, theory acts loosely as a set of concerns in relation to which social researcher collects data. The specification of hypotheses to be tested is particularly likely to be found in experimental research but is often found as well in survey research, which is </w:t>
      </w:r>
      <w:del w:id="173" w:author="Nicholas Galli" w:date="2022-10-01T11:10:00Z">
        <w:r w:rsidRPr="00D831EC" w:rsidDel="00D76583">
          <w:rPr>
            <w:rFonts w:ascii="Arial" w:hAnsi="Arial" w:cs="Arial"/>
            <w:color w:val="000000" w:themeColor="text1"/>
            <w:lang w:val="en-GB" w:eastAsia="de-DE"/>
          </w:rPr>
          <w:delText xml:space="preserve">usually </w:delText>
        </w:r>
      </w:del>
      <w:r w:rsidRPr="00D831EC">
        <w:rPr>
          <w:rFonts w:ascii="Arial" w:hAnsi="Arial" w:cs="Arial"/>
          <w:color w:val="000000" w:themeColor="text1"/>
          <w:lang w:val="en-GB" w:eastAsia="de-DE"/>
        </w:rPr>
        <w:t xml:space="preserve">based on </w:t>
      </w:r>
      <w:ins w:id="174" w:author="Nicholas Galli" w:date="2022-10-01T11:11:00Z">
        <w:r w:rsidR="00D76583">
          <w:rPr>
            <w:rFonts w:ascii="Arial" w:hAnsi="Arial" w:cs="Arial"/>
            <w:color w:val="000000" w:themeColor="text1"/>
            <w:lang w:val="en-GB" w:eastAsia="de-DE"/>
          </w:rPr>
          <w:t xml:space="preserve">a </w:t>
        </w:r>
      </w:ins>
      <w:r w:rsidRPr="00D831EC">
        <w:rPr>
          <w:rFonts w:ascii="Arial" w:hAnsi="Arial" w:cs="Arial"/>
          <w:color w:val="000000" w:themeColor="text1"/>
          <w:lang w:val="en-GB" w:eastAsia="de-DE"/>
        </w:rPr>
        <w:t>cross-sectional design.</w:t>
      </w:r>
      <w:commentRangeEnd w:id="172"/>
      <w:r w:rsidR="00D76583">
        <w:rPr>
          <w:rStyle w:val="CommentReference"/>
          <w:rFonts w:asciiTheme="minorHAnsi" w:eastAsiaTheme="minorHAnsi" w:hAnsiTheme="minorHAnsi" w:cstheme="minorBidi"/>
          <w:lang w:val="en-GB" w:eastAsia="en-US"/>
        </w:rPr>
        <w:commentReference w:id="172"/>
      </w:r>
    </w:p>
    <w:p w14:paraId="4ED5D88C" w14:textId="77777777" w:rsidR="00D831EC" w:rsidRPr="00D831EC" w:rsidRDefault="00D831EC" w:rsidP="00D831EC">
      <w:pPr>
        <w:spacing w:line="360" w:lineRule="auto"/>
        <w:jc w:val="both"/>
        <w:rPr>
          <w:rFonts w:ascii="Arial" w:hAnsi="Arial" w:cs="Arial"/>
          <w:color w:val="000000" w:themeColor="text1"/>
          <w:lang w:val="en-GB" w:eastAsia="de-DE"/>
        </w:rPr>
      </w:pPr>
    </w:p>
    <w:p w14:paraId="7CE14FB1" w14:textId="34978F9E"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3</w:t>
      </w:r>
      <w:ins w:id="175" w:author="Nicholas Galli" w:date="2022-10-01T13:35:00Z">
        <w:r w:rsidR="003A2076">
          <w:rPr>
            <w:rFonts w:ascii="Arial" w:hAnsi="Arial" w:cs="Arial"/>
            <w:color w:val="000000" w:themeColor="text1"/>
            <w:lang w:val="en-GB" w:eastAsia="de-DE"/>
          </w:rPr>
          <w:t>:</w:t>
        </w:r>
      </w:ins>
      <w:del w:id="176"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Study design </w:t>
      </w:r>
    </w:p>
    <w:p w14:paraId="6ABB3B86" w14:textId="3A6EEBAA" w:rsidR="00D831EC" w:rsidRPr="00D831EC" w:rsidDel="000E6D23" w:rsidRDefault="000E6D23" w:rsidP="00D831EC">
      <w:pPr>
        <w:spacing w:line="360" w:lineRule="auto"/>
        <w:jc w:val="both"/>
        <w:rPr>
          <w:del w:id="177" w:author="Nicholas Galli" w:date="2022-10-01T11:15:00Z"/>
          <w:rFonts w:ascii="Arial" w:hAnsi="Arial" w:cs="Arial"/>
          <w:color w:val="000000" w:themeColor="text1"/>
          <w:lang w:val="en-GB" w:eastAsia="de-DE"/>
        </w:rPr>
      </w:pPr>
      <w:ins w:id="178" w:author="Nicholas Galli" w:date="2022-10-01T11:15:00Z">
        <w:r w:rsidRPr="000E6D23">
          <w:rPr>
            <w:rFonts w:ascii="Arial" w:hAnsi="Arial" w:cs="Arial"/>
            <w:color w:val="000000" w:themeColor="text1"/>
            <w:lang w:val="en-GB" w:eastAsia="de-DE"/>
          </w:rPr>
          <w:t xml:space="preserve">After developing a theory and research question, the next step is to select the most suitable study design to answer your questions. Many study designs apply to CLM or conducting community-based research. </w:t>
        </w:r>
      </w:ins>
      <w:ins w:id="179" w:author="Nicholas Galli" w:date="2022-10-01T13:31:00Z">
        <w:r w:rsidR="0075290F">
          <w:rPr>
            <w:rFonts w:ascii="Arial" w:hAnsi="Arial" w:cs="Arial"/>
            <w:color w:val="000000" w:themeColor="text1"/>
            <w:lang w:val="en-GB" w:eastAsia="de-DE"/>
          </w:rPr>
          <w:t>E</w:t>
        </w:r>
      </w:ins>
      <w:ins w:id="180" w:author="Nicholas Galli" w:date="2022-10-01T11:15:00Z">
        <w:r w:rsidRPr="000E6D23">
          <w:rPr>
            <w:rFonts w:ascii="Arial" w:hAnsi="Arial" w:cs="Arial"/>
            <w:color w:val="000000" w:themeColor="text1"/>
            <w:lang w:val="en-GB" w:eastAsia="de-DE"/>
          </w:rPr>
          <w:t>xamples</w:t>
        </w:r>
      </w:ins>
      <w:ins w:id="181" w:author="Nicholas Galli" w:date="2022-10-01T13:32:00Z">
        <w:r w:rsidR="0075290F">
          <w:rPr>
            <w:rFonts w:ascii="Arial" w:hAnsi="Arial" w:cs="Arial"/>
            <w:color w:val="000000" w:themeColor="text1"/>
            <w:lang w:val="en-GB" w:eastAsia="de-DE"/>
          </w:rPr>
          <w:t xml:space="preserve"> include</w:t>
        </w:r>
      </w:ins>
      <w:ins w:id="182" w:author="Nicholas Galli" w:date="2022-10-01T11:15:00Z">
        <w:r w:rsidRPr="000E6D23">
          <w:rPr>
            <w:rFonts w:ascii="Arial" w:hAnsi="Arial" w:cs="Arial"/>
            <w:color w:val="000000" w:themeColor="text1"/>
            <w:lang w:val="en-GB" w:eastAsia="de-DE"/>
          </w:rPr>
          <w:t>:</w:t>
        </w:r>
      </w:ins>
      <w:del w:id="183" w:author="Nicholas Galli" w:date="2022-10-01T11:15:00Z">
        <w:r w:rsidR="00D831EC" w:rsidRPr="00D831EC" w:rsidDel="000E6D23">
          <w:rPr>
            <w:rFonts w:ascii="Arial" w:hAnsi="Arial" w:cs="Arial"/>
            <w:color w:val="000000" w:themeColor="text1"/>
            <w:lang w:val="en-GB" w:eastAsia="de-DE"/>
          </w:rPr>
          <w:delText>After you developed a theory and a researcher question it is the right time to choose which study design is the most suitable to answer your questions. There are a lot of different study designs that might be used during CLM or conducting community-based research. </w:delText>
        </w:r>
      </w:del>
    </w:p>
    <w:p w14:paraId="2BE77832" w14:textId="77777777" w:rsidR="00D831EC" w:rsidRPr="00D831EC" w:rsidRDefault="00D831EC" w:rsidP="00D831EC">
      <w:pPr>
        <w:spacing w:line="360" w:lineRule="auto"/>
        <w:jc w:val="both"/>
        <w:rPr>
          <w:rFonts w:ascii="Arial" w:hAnsi="Arial" w:cs="Arial"/>
          <w:color w:val="000000" w:themeColor="text1"/>
          <w:lang w:val="en-GB" w:eastAsia="de-DE"/>
        </w:rPr>
      </w:pPr>
    </w:p>
    <w:tbl>
      <w:tblPr>
        <w:tblW w:w="9360" w:type="dxa"/>
        <w:tblCellMar>
          <w:top w:w="15" w:type="dxa"/>
          <w:left w:w="15" w:type="dxa"/>
          <w:bottom w:w="15" w:type="dxa"/>
          <w:right w:w="15" w:type="dxa"/>
        </w:tblCellMar>
        <w:tblLook w:val="04A0" w:firstRow="1" w:lastRow="0" w:firstColumn="1" w:lastColumn="0" w:noHBand="0" w:noVBand="1"/>
      </w:tblPr>
      <w:tblGrid>
        <w:gridCol w:w="2085"/>
        <w:gridCol w:w="7275"/>
      </w:tblGrid>
      <w:tr w:rsidR="00D831EC" w:rsidRPr="00740BBD" w14:paraId="59807F62"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ADAF2"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Systematic review and meta-analysis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E6C60" w14:textId="3984A73E"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Collects all previous studies on the topic and statistically combines their results. The findings under this type of research are the most “</w:t>
            </w:r>
            <w:del w:id="184" w:author="Nicholas Galli" w:date="2022-10-03T07:27:00Z">
              <w:r w:rsidRPr="00D831EC" w:rsidDel="00AD427B">
                <w:rPr>
                  <w:rFonts w:ascii="Arial" w:hAnsi="Arial" w:cs="Arial"/>
                  <w:color w:val="000000" w:themeColor="text1"/>
                  <w:lang w:val="en-GB" w:eastAsia="de-DE"/>
                </w:rPr>
                <w:delText>trusty</w:delText>
              </w:r>
            </w:del>
            <w:ins w:id="185" w:author="Nicholas Galli" w:date="2022-10-03T07:27:00Z">
              <w:r w:rsidR="00AD427B">
                <w:rPr>
                  <w:rFonts w:ascii="Arial" w:hAnsi="Arial" w:cs="Arial"/>
                  <w:color w:val="000000" w:themeColor="text1"/>
                  <w:lang w:val="en-GB" w:eastAsia="de-DE"/>
                </w:rPr>
                <w:t>trusting</w:t>
              </w:r>
            </w:ins>
            <w:r w:rsidRPr="00D831EC">
              <w:rPr>
                <w:rFonts w:ascii="Arial" w:hAnsi="Arial" w:cs="Arial"/>
                <w:color w:val="000000" w:themeColor="text1"/>
                <w:lang w:val="en-GB" w:eastAsia="de-DE"/>
              </w:rPr>
              <w:t>”, because it is based on the huge amount of data from different regions and countries. </w:t>
            </w:r>
          </w:p>
        </w:tc>
      </w:tr>
      <w:tr w:rsidR="00D831EC" w:rsidRPr="00740BBD" w14:paraId="2C5B7139"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3AAA5"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Randomised-controlled trials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63FD3"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Randomly selects a group of participants to receive a treatment or any intervention. It is not the most common type of a study among </w:t>
            </w:r>
            <w:proofErr w:type="gramStart"/>
            <w:r w:rsidRPr="00D831EC">
              <w:rPr>
                <w:rFonts w:ascii="Arial" w:hAnsi="Arial" w:cs="Arial"/>
                <w:color w:val="000000" w:themeColor="text1"/>
                <w:lang w:val="en-GB" w:eastAsia="de-DE"/>
              </w:rPr>
              <w:t>community based</w:t>
            </w:r>
            <w:proofErr w:type="gramEnd"/>
            <w:r w:rsidRPr="00D831EC">
              <w:rPr>
                <w:rFonts w:ascii="Arial" w:hAnsi="Arial" w:cs="Arial"/>
                <w:color w:val="000000" w:themeColor="text1"/>
                <w:lang w:val="en-GB" w:eastAsia="de-DE"/>
              </w:rPr>
              <w:t xml:space="preserve"> organisations mainly due to lack of resources.</w:t>
            </w:r>
          </w:p>
        </w:tc>
      </w:tr>
      <w:tr w:rsidR="00D831EC" w:rsidRPr="00740BBD" w14:paraId="0F03B9C2"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35D04"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Quasi-experiment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43CF7"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Non-randomly assigns groups of participants to get an access to a treatment or intervention method.</w:t>
            </w:r>
          </w:p>
        </w:tc>
      </w:tr>
      <w:tr w:rsidR="00D831EC" w:rsidRPr="00740BBD" w14:paraId="6173473F"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9FBC7"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Cohort study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CD2E4"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Follows the same group of participants over time </w:t>
            </w:r>
            <w:proofErr w:type="gramStart"/>
            <w:r w:rsidRPr="00D831EC">
              <w:rPr>
                <w:rFonts w:ascii="Arial" w:hAnsi="Arial" w:cs="Arial"/>
                <w:color w:val="000000" w:themeColor="text1"/>
                <w:lang w:val="en-GB" w:eastAsia="de-DE"/>
              </w:rPr>
              <w:t>in order to</w:t>
            </w:r>
            <w:proofErr w:type="gramEnd"/>
            <w:r w:rsidRPr="00D831EC">
              <w:rPr>
                <w:rFonts w:ascii="Arial" w:hAnsi="Arial" w:cs="Arial"/>
                <w:color w:val="000000" w:themeColor="text1"/>
                <w:lang w:val="en-GB" w:eastAsia="de-DE"/>
              </w:rPr>
              <w:t xml:space="preserve"> track their behaviour/economical/health-related changes.</w:t>
            </w:r>
          </w:p>
        </w:tc>
      </w:tr>
      <w:tr w:rsidR="00D831EC" w:rsidRPr="00740BBD" w14:paraId="675158DD"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13499"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Case-control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B9CF5"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Compares histories of a group of people with a condition to a group of people without it.</w:t>
            </w:r>
          </w:p>
        </w:tc>
      </w:tr>
      <w:tr w:rsidR="00D831EC" w:rsidRPr="00740BBD" w14:paraId="69D157A7"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B0BC6"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Cross-sectional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F7D94"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Studies the prevalence of an outcome within a big group of people</w:t>
            </w:r>
          </w:p>
        </w:tc>
      </w:tr>
      <w:tr w:rsidR="00D831EC" w:rsidRPr="00740BBD" w14:paraId="50BA331B" w14:textId="77777777" w:rsidTr="00D831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C870C"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Case-report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5A7FC"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Detailed histories of a small number of individuals </w:t>
            </w:r>
          </w:p>
        </w:tc>
      </w:tr>
    </w:tbl>
    <w:p w14:paraId="1247745E" w14:textId="77777777" w:rsidR="00D831EC" w:rsidRDefault="00B94068" w:rsidP="00D831EC">
      <w:pPr>
        <w:spacing w:line="360" w:lineRule="auto"/>
        <w:jc w:val="both"/>
        <w:rPr>
          <w:rFonts w:ascii="Arial" w:hAnsi="Arial" w:cs="Arial"/>
          <w:color w:val="000000" w:themeColor="text1"/>
          <w:lang w:val="en-GB" w:eastAsia="de-DE"/>
        </w:rPr>
      </w:pPr>
      <w:r>
        <w:rPr>
          <w:rFonts w:ascii="Arial" w:hAnsi="Arial" w:cs="Arial"/>
          <w:color w:val="000000" w:themeColor="text1"/>
          <w:lang w:val="en-GB" w:eastAsia="de-DE"/>
        </w:rPr>
        <w:fldChar w:fldCharType="begin"/>
      </w:r>
      <w:r>
        <w:rPr>
          <w:rFonts w:ascii="Arial" w:hAnsi="Arial" w:cs="Arial"/>
          <w:color w:val="000000" w:themeColor="text1"/>
          <w:lang w:val="en-GB" w:eastAsia="de-DE"/>
        </w:rPr>
        <w:instrText xml:space="preserve"> ADDIN EN.CITE &lt;EndNote&gt;&lt;Cite&gt;&lt;Author&gt;Woodward&lt;/Author&gt;&lt;Year&gt;2013&lt;/Year&gt;&lt;RecNum&gt;143&lt;/RecNum&gt;&lt;DisplayText&gt;(6)&lt;/DisplayText&gt;&lt;record&gt;&lt;rec-number&gt;143&lt;/rec-number&gt;&lt;foreign-keys&gt;&lt;key app="EN" db-id="r922vte2hr2pr8e0pagvps9sez2r5pp250d2" timestamp="1650885357"&gt;143&lt;/key&gt;&lt;/foreign-keys&gt;&lt;ref-type name="Book"&gt;6&lt;/ref-type&gt;&lt;contributors&gt;&lt;authors&gt;&lt;author&gt;Woodward, Mark&lt;/author&gt;&lt;/authors&gt;&lt;/contributors&gt;&lt;titles&gt;&lt;title&gt;Epidemiology: study design and data analysis&lt;/title&gt;&lt;/titles&gt;&lt;dates&gt;&lt;year&gt;2013&lt;/year&gt;&lt;/dates&gt;&lt;publisher&gt;CRC press&lt;/publisher&gt;&lt;isbn&gt;1482243202&lt;/isbn&gt;&lt;urls&gt;&lt;/urls&gt;&lt;/record&gt;&lt;/Cite&gt;&lt;/EndNote&gt;</w:instrText>
      </w:r>
      <w:r>
        <w:rPr>
          <w:rFonts w:ascii="Arial" w:hAnsi="Arial" w:cs="Arial"/>
          <w:color w:val="000000" w:themeColor="text1"/>
          <w:lang w:val="en-GB" w:eastAsia="de-DE"/>
        </w:rPr>
        <w:fldChar w:fldCharType="separate"/>
      </w:r>
      <w:r>
        <w:rPr>
          <w:rFonts w:ascii="Arial" w:hAnsi="Arial" w:cs="Arial"/>
          <w:noProof/>
          <w:color w:val="000000" w:themeColor="text1"/>
          <w:lang w:val="en-GB" w:eastAsia="de-DE"/>
        </w:rPr>
        <w:t>(6)</w:t>
      </w:r>
      <w:r>
        <w:rPr>
          <w:rFonts w:ascii="Arial" w:hAnsi="Arial" w:cs="Arial"/>
          <w:color w:val="000000" w:themeColor="text1"/>
          <w:lang w:val="en-GB" w:eastAsia="de-DE"/>
        </w:rPr>
        <w:fldChar w:fldCharType="end"/>
      </w:r>
    </w:p>
    <w:p w14:paraId="5A4800A8" w14:textId="77777777" w:rsidR="00B94068" w:rsidRPr="00D831EC" w:rsidRDefault="00B94068" w:rsidP="00D831EC">
      <w:pPr>
        <w:spacing w:line="360" w:lineRule="auto"/>
        <w:jc w:val="both"/>
        <w:rPr>
          <w:rFonts w:ascii="Arial" w:hAnsi="Arial" w:cs="Arial"/>
          <w:color w:val="000000" w:themeColor="text1"/>
          <w:lang w:val="en-GB" w:eastAsia="de-DE"/>
        </w:rPr>
      </w:pPr>
    </w:p>
    <w:p w14:paraId="174E03F3" w14:textId="752E34E4"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4</w:t>
      </w:r>
      <w:ins w:id="186" w:author="Nicholas Galli" w:date="2022-10-01T13:35:00Z">
        <w:r w:rsidR="003A2076">
          <w:rPr>
            <w:rFonts w:ascii="Arial" w:hAnsi="Arial" w:cs="Arial"/>
            <w:color w:val="000000" w:themeColor="text1"/>
            <w:lang w:val="en-GB" w:eastAsia="de-DE"/>
          </w:rPr>
          <w:t>:</w:t>
        </w:r>
      </w:ins>
      <w:del w:id="187"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Operationali</w:t>
      </w:r>
      <w:r w:rsidR="008137DE">
        <w:rPr>
          <w:rFonts w:ascii="Arial" w:hAnsi="Arial" w:cs="Arial"/>
          <w:color w:val="000000" w:themeColor="text1"/>
          <w:lang w:val="en-GB" w:eastAsia="de-DE"/>
        </w:rPr>
        <w:t>z</w:t>
      </w:r>
      <w:r w:rsidRPr="00D831EC">
        <w:rPr>
          <w:rFonts w:ascii="Arial" w:hAnsi="Arial" w:cs="Arial"/>
          <w:color w:val="000000" w:themeColor="text1"/>
          <w:lang w:val="en-GB" w:eastAsia="de-DE"/>
        </w:rPr>
        <w:t>ing concepts </w:t>
      </w:r>
    </w:p>
    <w:p w14:paraId="26FA4FBB" w14:textId="47368A15"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Operationalization means creating your abstract research question into something that can be easily assessed. As a result, you need to translate the conceptual definition of what you would like to investigate into the operational definition of what you will measure. </w:t>
      </w:r>
      <w:ins w:id="188" w:author="Nicholas Galli" w:date="2022-10-03T07:28:00Z">
        <w:r w:rsidR="00D672FC">
          <w:rPr>
            <w:rFonts w:ascii="Arial" w:hAnsi="Arial" w:cs="Arial"/>
            <w:color w:val="000000" w:themeColor="text1"/>
            <w:lang w:val="en-GB" w:eastAsia="de-DE"/>
          </w:rPr>
          <w:t>T</w:t>
        </w:r>
      </w:ins>
      <w:ins w:id="189" w:author="Nicholas Galli" w:date="2022-10-01T11:21:00Z">
        <w:r w:rsidR="00294F13" w:rsidRPr="00294F13">
          <w:rPr>
            <w:rFonts w:ascii="Arial" w:hAnsi="Arial" w:cs="Arial"/>
            <w:color w:val="000000" w:themeColor="text1"/>
            <w:lang w:val="en-GB" w:eastAsia="de-DE"/>
          </w:rPr>
          <w:t xml:space="preserve">his guide will discuss operationalization </w:t>
        </w:r>
      </w:ins>
      <w:ins w:id="190" w:author="Nicholas Galli" w:date="2022-10-03T07:28:00Z">
        <w:r w:rsidR="00D672FC">
          <w:rPr>
            <w:rFonts w:ascii="Arial" w:hAnsi="Arial" w:cs="Arial"/>
            <w:color w:val="000000" w:themeColor="text1"/>
            <w:lang w:val="en-GB" w:eastAsia="de-DE"/>
          </w:rPr>
          <w:t>i</w:t>
        </w:r>
      </w:ins>
      <w:ins w:id="191" w:author="Nicholas Galli" w:date="2022-10-01T11:21:00Z">
        <w:r w:rsidR="00F32817">
          <w:rPr>
            <w:rFonts w:ascii="Arial" w:hAnsi="Arial" w:cs="Arial"/>
            <w:color w:val="000000" w:themeColor="text1"/>
            <w:lang w:val="en-GB" w:eastAsia="de-DE"/>
          </w:rPr>
          <w:t xml:space="preserve">n detail </w:t>
        </w:r>
        <w:r w:rsidR="00294F13" w:rsidRPr="00294F13">
          <w:rPr>
            <w:rFonts w:ascii="Arial" w:hAnsi="Arial" w:cs="Arial"/>
            <w:color w:val="000000" w:themeColor="text1"/>
            <w:lang w:val="en-GB" w:eastAsia="de-DE"/>
          </w:rPr>
          <w:t>in the chapter “Online surveys” chapter.</w:t>
        </w:r>
      </w:ins>
      <w:del w:id="192" w:author="Nicholas Galli" w:date="2022-10-01T11:21:00Z">
        <w:r w:rsidRPr="00D831EC" w:rsidDel="00294F13">
          <w:rPr>
            <w:rFonts w:ascii="Arial" w:hAnsi="Arial" w:cs="Arial"/>
            <w:color w:val="000000" w:themeColor="text1"/>
            <w:lang w:val="en-GB" w:eastAsia="de-DE"/>
          </w:rPr>
          <w:delText>However, operationalisation will be discussed in details in the chapter “Online surveys” in this guide. </w:delText>
        </w:r>
      </w:del>
    </w:p>
    <w:p w14:paraId="6BD1733A" w14:textId="77777777" w:rsidR="00D831EC" w:rsidRPr="00D831EC" w:rsidRDefault="00D831EC" w:rsidP="00D831EC">
      <w:pPr>
        <w:spacing w:line="360" w:lineRule="auto"/>
        <w:jc w:val="both"/>
        <w:rPr>
          <w:rFonts w:ascii="Arial" w:hAnsi="Arial" w:cs="Arial"/>
          <w:color w:val="000000" w:themeColor="text1"/>
          <w:lang w:val="en-GB" w:eastAsia="de-DE"/>
        </w:rPr>
      </w:pPr>
    </w:p>
    <w:p w14:paraId="5D3E5E0C" w14:textId="58F3D7FB"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5</w:t>
      </w:r>
      <w:ins w:id="193" w:author="Nicholas Galli" w:date="2022-10-01T13:35:00Z">
        <w:r w:rsidR="003A2076">
          <w:rPr>
            <w:rFonts w:ascii="Arial" w:hAnsi="Arial" w:cs="Arial"/>
            <w:color w:val="000000" w:themeColor="text1"/>
            <w:lang w:val="en-GB" w:eastAsia="de-DE"/>
          </w:rPr>
          <w:t>:</w:t>
        </w:r>
      </w:ins>
      <w:del w:id="194"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Select a site and a place where you will collect data</w:t>
      </w:r>
    </w:p>
    <w:p w14:paraId="3CAAD471" w14:textId="6939361E"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After </w:t>
      </w:r>
      <w:del w:id="195" w:author="Nicholas Galli" w:date="2022-10-01T11:24:00Z">
        <w:r w:rsidRPr="00D831EC" w:rsidDel="00274B34">
          <w:rPr>
            <w:rFonts w:ascii="Arial" w:hAnsi="Arial" w:cs="Arial"/>
            <w:color w:val="000000" w:themeColor="text1"/>
            <w:lang w:val="en-GB" w:eastAsia="de-DE"/>
          </w:rPr>
          <w:delText>you conceptilised</w:delText>
        </w:r>
      </w:del>
      <w:ins w:id="196" w:author="Nicholas Galli" w:date="2022-10-01T11:24:00Z">
        <w:r w:rsidR="00274B34">
          <w:rPr>
            <w:rFonts w:ascii="Arial" w:hAnsi="Arial" w:cs="Arial"/>
            <w:color w:val="000000" w:themeColor="text1"/>
            <w:lang w:val="en-GB" w:eastAsia="de-DE"/>
          </w:rPr>
          <w:t>conceptu</w:t>
        </w:r>
      </w:ins>
      <w:ins w:id="197" w:author="Nicholas Galli" w:date="2022-10-01T11:25:00Z">
        <w:r w:rsidR="00274B34">
          <w:rPr>
            <w:rFonts w:ascii="Arial" w:hAnsi="Arial" w:cs="Arial"/>
            <w:color w:val="000000" w:themeColor="text1"/>
            <w:lang w:val="en-GB" w:eastAsia="de-DE"/>
          </w:rPr>
          <w:t>alizing</w:t>
        </w:r>
      </w:ins>
      <w:r w:rsidRPr="00D831EC">
        <w:rPr>
          <w:rFonts w:ascii="Arial" w:hAnsi="Arial" w:cs="Arial"/>
          <w:color w:val="000000" w:themeColor="text1"/>
          <w:lang w:val="en-GB" w:eastAsia="de-DE"/>
        </w:rPr>
        <w:t xml:space="preserve"> your research idea</w:t>
      </w:r>
      <w:ins w:id="198" w:author="Nicholas Galli" w:date="2022-10-01T11:25:00Z">
        <w:r w:rsidR="00274B34">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you </w:t>
      </w:r>
      <w:del w:id="199" w:author="Nicholas Galli" w:date="2022-10-01T11:25:00Z">
        <w:r w:rsidRPr="00D831EC" w:rsidDel="00274B34">
          <w:rPr>
            <w:rFonts w:ascii="Arial" w:hAnsi="Arial" w:cs="Arial"/>
            <w:color w:val="000000" w:themeColor="text1"/>
            <w:lang w:val="en-GB" w:eastAsia="de-DE"/>
          </w:rPr>
          <w:delText xml:space="preserve">need to select where </w:delText>
        </w:r>
      </w:del>
      <w:ins w:id="200" w:author="Nicholas Galli" w:date="2022-10-01T11:25:00Z">
        <w:r w:rsidR="00274B34">
          <w:rPr>
            <w:rFonts w:ascii="Arial" w:hAnsi="Arial" w:cs="Arial"/>
            <w:color w:val="000000" w:themeColor="text1"/>
            <w:lang w:val="en-GB" w:eastAsia="de-DE"/>
          </w:rPr>
          <w:t xml:space="preserve">must identify </w:t>
        </w:r>
      </w:ins>
      <w:r w:rsidRPr="00D831EC">
        <w:rPr>
          <w:rFonts w:ascii="Arial" w:hAnsi="Arial" w:cs="Arial"/>
          <w:color w:val="000000" w:themeColor="text1"/>
          <w:lang w:val="en-GB" w:eastAsia="de-DE"/>
        </w:rPr>
        <w:t>the best place to find your participants</w:t>
      </w:r>
      <w:del w:id="201" w:author="Nicholas Galli" w:date="2022-10-01T11:25:00Z">
        <w:r w:rsidRPr="00D831EC" w:rsidDel="00274B34">
          <w:rPr>
            <w:rFonts w:ascii="Arial" w:hAnsi="Arial" w:cs="Arial"/>
            <w:color w:val="000000" w:themeColor="text1"/>
            <w:lang w:val="en-GB" w:eastAsia="de-DE"/>
          </w:rPr>
          <w:delText xml:space="preserve"> is</w:delText>
        </w:r>
      </w:del>
      <w:r w:rsidRPr="00D831EC">
        <w:rPr>
          <w:rFonts w:ascii="Arial" w:hAnsi="Arial" w:cs="Arial"/>
          <w:color w:val="000000" w:themeColor="text1"/>
          <w:lang w:val="en-GB" w:eastAsia="de-DE"/>
        </w:rPr>
        <w:t xml:space="preserve">. As always, there are several options </w:t>
      </w:r>
      <w:del w:id="202" w:author="Nicholas Galli" w:date="2022-10-01T11:25:00Z">
        <w:r w:rsidRPr="00D831EC" w:rsidDel="00274B34">
          <w:rPr>
            <w:rFonts w:ascii="Arial" w:hAnsi="Arial" w:cs="Arial"/>
            <w:color w:val="000000" w:themeColor="text1"/>
            <w:lang w:val="en-GB" w:eastAsia="de-DE"/>
          </w:rPr>
          <w:delText>where to conduct</w:delText>
        </w:r>
      </w:del>
      <w:ins w:id="203" w:author="Nicholas Galli" w:date="2022-10-01T11:25:00Z">
        <w:r w:rsidR="00274B34">
          <w:rPr>
            <w:rFonts w:ascii="Arial" w:hAnsi="Arial" w:cs="Arial"/>
            <w:color w:val="000000" w:themeColor="text1"/>
            <w:lang w:val="en-GB" w:eastAsia="de-DE"/>
          </w:rPr>
          <w:t>for conducting</w:t>
        </w:r>
      </w:ins>
      <w:r w:rsidRPr="00D831EC">
        <w:rPr>
          <w:rFonts w:ascii="Arial" w:hAnsi="Arial" w:cs="Arial"/>
          <w:color w:val="000000" w:themeColor="text1"/>
          <w:lang w:val="en-GB" w:eastAsia="de-DE"/>
        </w:rPr>
        <w:t xml:space="preserve"> your research. However, during the COVID-</w:t>
      </w:r>
      <w:r w:rsidRPr="00D831EC">
        <w:rPr>
          <w:rFonts w:ascii="Arial" w:hAnsi="Arial" w:cs="Arial"/>
          <w:color w:val="000000" w:themeColor="text1"/>
          <w:lang w:val="en-GB" w:eastAsia="de-DE"/>
        </w:rPr>
        <w:lastRenderedPageBreak/>
        <w:t xml:space="preserve">19 pandemic the </w:t>
      </w:r>
      <w:del w:id="204" w:author="Nicholas Galli" w:date="2022-10-01T11:25:00Z">
        <w:r w:rsidRPr="00D831EC" w:rsidDel="00274B34">
          <w:rPr>
            <w:rFonts w:ascii="Arial" w:hAnsi="Arial" w:cs="Arial"/>
            <w:color w:val="000000" w:themeColor="text1"/>
            <w:lang w:val="en-GB" w:eastAsia="de-DE"/>
          </w:rPr>
          <w:delText xml:space="preserve">preferable </w:delText>
        </w:r>
      </w:del>
      <w:ins w:id="205" w:author="Nicholas Galli" w:date="2022-10-01T11:25:00Z">
        <w:r w:rsidR="00274B34">
          <w:rPr>
            <w:rFonts w:ascii="Arial" w:hAnsi="Arial" w:cs="Arial"/>
            <w:color w:val="000000" w:themeColor="text1"/>
            <w:lang w:val="en-GB" w:eastAsia="de-DE"/>
          </w:rPr>
          <w:t>preferre</w:t>
        </w:r>
      </w:ins>
      <w:ins w:id="206" w:author="Nicholas Galli" w:date="2022-10-01T11:26:00Z">
        <w:r w:rsidR="00274B34">
          <w:rPr>
            <w:rFonts w:ascii="Arial" w:hAnsi="Arial" w:cs="Arial"/>
            <w:color w:val="000000" w:themeColor="text1"/>
            <w:lang w:val="en-GB" w:eastAsia="de-DE"/>
          </w:rPr>
          <w:t>d</w:t>
        </w:r>
      </w:ins>
      <w:ins w:id="207" w:author="Nicholas Galli" w:date="2022-10-01T11:25:00Z">
        <w:r w:rsidR="00274B34"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site to conduct studies </w:t>
      </w:r>
      <w:del w:id="208" w:author="Nicholas Galli" w:date="2022-10-01T11:26:00Z">
        <w:r w:rsidRPr="00D831EC" w:rsidDel="00274B34">
          <w:rPr>
            <w:rFonts w:ascii="Arial" w:hAnsi="Arial" w:cs="Arial"/>
            <w:color w:val="000000" w:themeColor="text1"/>
            <w:lang w:val="en-GB" w:eastAsia="de-DE"/>
          </w:rPr>
          <w:delText xml:space="preserve">or </w:delText>
        </w:r>
      </w:del>
      <w:ins w:id="209" w:author="Nicholas Galli" w:date="2022-10-01T11:26:00Z">
        <w:r w:rsidR="00274B34">
          <w:rPr>
            <w:rFonts w:ascii="Arial" w:hAnsi="Arial" w:cs="Arial"/>
            <w:color w:val="000000" w:themeColor="text1"/>
            <w:lang w:val="en-GB" w:eastAsia="de-DE"/>
          </w:rPr>
          <w:t>and</w:t>
        </w:r>
        <w:r w:rsidR="00274B34"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collect </w:t>
      </w:r>
      <w:del w:id="210" w:author="Nicholas Galli" w:date="2022-10-01T11:26:00Z">
        <w:r w:rsidRPr="00D831EC" w:rsidDel="00274B34">
          <w:rPr>
            <w:rFonts w:ascii="Arial" w:hAnsi="Arial" w:cs="Arial"/>
            <w:color w:val="000000" w:themeColor="text1"/>
            <w:lang w:val="en-GB" w:eastAsia="de-DE"/>
          </w:rPr>
          <w:delText xml:space="preserve">the </w:delText>
        </w:r>
      </w:del>
      <w:r w:rsidRPr="00D831EC">
        <w:rPr>
          <w:rFonts w:ascii="Arial" w:hAnsi="Arial" w:cs="Arial"/>
          <w:color w:val="000000" w:themeColor="text1"/>
          <w:lang w:val="en-GB" w:eastAsia="de-DE"/>
        </w:rPr>
        <w:t>data is online</w:t>
      </w:r>
      <w:del w:id="211" w:author="Nicholas Galli" w:date="2022-10-01T11:26:00Z">
        <w:r w:rsidRPr="00D831EC" w:rsidDel="00274B34">
          <w:rPr>
            <w:rFonts w:ascii="Arial" w:hAnsi="Arial" w:cs="Arial"/>
            <w:color w:val="000000" w:themeColor="text1"/>
            <w:lang w:val="en-GB" w:eastAsia="de-DE"/>
          </w:rPr>
          <w:delText xml:space="preserve"> space or Internet</w:delText>
        </w:r>
      </w:del>
      <w:r w:rsidRPr="00D831EC">
        <w:rPr>
          <w:rFonts w:ascii="Arial" w:hAnsi="Arial" w:cs="Arial"/>
          <w:color w:val="000000" w:themeColor="text1"/>
          <w:lang w:val="en-GB" w:eastAsia="de-DE"/>
        </w:rPr>
        <w:t>. </w:t>
      </w:r>
    </w:p>
    <w:p w14:paraId="00A4C3FA" w14:textId="77777777" w:rsidR="00D831EC" w:rsidRPr="00D831EC" w:rsidRDefault="00D831EC" w:rsidP="00D831EC">
      <w:pPr>
        <w:spacing w:line="360" w:lineRule="auto"/>
        <w:jc w:val="both"/>
        <w:rPr>
          <w:rFonts w:ascii="Arial" w:hAnsi="Arial" w:cs="Arial"/>
          <w:color w:val="000000" w:themeColor="text1"/>
          <w:lang w:val="en-GB" w:eastAsia="de-DE"/>
        </w:rPr>
      </w:pPr>
    </w:p>
    <w:p w14:paraId="4BFF07E4" w14:textId="25E7C2A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6</w:t>
      </w:r>
      <w:ins w:id="212" w:author="Nicholas Galli" w:date="2022-10-01T13:35:00Z">
        <w:r w:rsidR="003A2076">
          <w:rPr>
            <w:rFonts w:ascii="Arial" w:hAnsi="Arial" w:cs="Arial"/>
            <w:color w:val="000000" w:themeColor="text1"/>
            <w:lang w:val="en-GB" w:eastAsia="de-DE"/>
          </w:rPr>
          <w:t>:</w:t>
        </w:r>
      </w:ins>
      <w:del w:id="213"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Select participants</w:t>
      </w:r>
    </w:p>
    <w:p w14:paraId="11DE86E8" w14:textId="28A7DF56" w:rsid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Stage six involves </w:t>
      </w:r>
      <w:del w:id="214" w:author="Nicholas Galli" w:date="2022-10-01T11:27:00Z">
        <w:r w:rsidRPr="00D831EC" w:rsidDel="00D075A3">
          <w:rPr>
            <w:rFonts w:ascii="Arial" w:hAnsi="Arial" w:cs="Arial"/>
            <w:color w:val="000000" w:themeColor="text1"/>
            <w:lang w:val="en-GB" w:eastAsia="de-DE"/>
          </w:rPr>
          <w:delText>‘</w:delText>
        </w:r>
      </w:del>
      <w:r w:rsidRPr="00D831EC">
        <w:rPr>
          <w:rFonts w:ascii="Arial" w:hAnsi="Arial" w:cs="Arial"/>
          <w:color w:val="000000" w:themeColor="text1"/>
          <w:lang w:val="en-GB" w:eastAsia="de-DE"/>
        </w:rPr>
        <w:t>choosing a sample of participants</w:t>
      </w:r>
      <w:del w:id="215" w:author="Nicholas Galli" w:date="2022-10-01T11:27:00Z">
        <w:r w:rsidRPr="00D831EC" w:rsidDel="00D075A3">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to </w:t>
      </w:r>
      <w:del w:id="216" w:author="Nicholas Galli" w:date="2022-10-01T11:28:00Z">
        <w:r w:rsidRPr="00D831EC" w:rsidDel="00D075A3">
          <w:rPr>
            <w:rFonts w:ascii="Arial" w:hAnsi="Arial" w:cs="Arial"/>
            <w:color w:val="000000" w:themeColor="text1"/>
            <w:lang w:val="en-GB" w:eastAsia="de-DE"/>
          </w:rPr>
          <w:delText>take part</w:delText>
        </w:r>
      </w:del>
      <w:ins w:id="217" w:author="Nicholas Galli" w:date="2022-10-01T11:28:00Z">
        <w:r w:rsidR="00D075A3">
          <w:rPr>
            <w:rFonts w:ascii="Arial" w:hAnsi="Arial" w:cs="Arial"/>
            <w:color w:val="000000" w:themeColor="text1"/>
            <w:lang w:val="en-GB" w:eastAsia="de-DE"/>
          </w:rPr>
          <w:t>participate</w:t>
        </w:r>
      </w:ins>
      <w:r w:rsidRPr="00D831EC">
        <w:rPr>
          <w:rFonts w:ascii="Arial" w:hAnsi="Arial" w:cs="Arial"/>
          <w:color w:val="000000" w:themeColor="text1"/>
          <w:lang w:val="en-GB" w:eastAsia="de-DE"/>
        </w:rPr>
        <w:t xml:space="preserve"> in the study – </w:t>
      </w:r>
      <w:del w:id="218" w:author="Nicholas Galli" w:date="2022-10-01T11:28:00Z">
        <w:r w:rsidRPr="00D831EC" w:rsidDel="00AA6E6D">
          <w:rPr>
            <w:rFonts w:ascii="Arial" w:hAnsi="Arial" w:cs="Arial"/>
            <w:color w:val="000000" w:themeColor="text1"/>
            <w:lang w:val="en-GB" w:eastAsia="de-DE"/>
          </w:rPr>
          <w:delText xml:space="preserve">which </w:delText>
        </w:r>
      </w:del>
      <w:ins w:id="219" w:author="Nicholas Galli" w:date="2022-10-01T11:28:00Z">
        <w:r w:rsidR="00AA6E6D">
          <w:rPr>
            <w:rFonts w:ascii="Arial" w:hAnsi="Arial" w:cs="Arial"/>
            <w:color w:val="000000" w:themeColor="text1"/>
            <w:lang w:val="en-GB" w:eastAsia="de-DE"/>
          </w:rPr>
          <w:t>this</w:t>
        </w:r>
        <w:r w:rsidR="00AA6E6D"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can </w:t>
      </w:r>
      <w:del w:id="220" w:author="Nicholas Galli" w:date="2022-10-01T11:28:00Z">
        <w:r w:rsidRPr="00D831EC" w:rsidDel="00AA6E6D">
          <w:rPr>
            <w:rFonts w:ascii="Arial" w:hAnsi="Arial" w:cs="Arial"/>
            <w:color w:val="000000" w:themeColor="text1"/>
            <w:lang w:val="en-GB" w:eastAsia="de-DE"/>
          </w:rPr>
          <w:delText xml:space="preserve">involve </w:delText>
        </w:r>
      </w:del>
      <w:ins w:id="221" w:author="Nicholas Galli" w:date="2022-10-01T11:28:00Z">
        <w:r w:rsidR="00AA6E6D">
          <w:rPr>
            <w:rFonts w:ascii="Arial" w:hAnsi="Arial" w:cs="Arial"/>
            <w:color w:val="000000" w:themeColor="text1"/>
            <w:lang w:val="en-GB" w:eastAsia="de-DE"/>
          </w:rPr>
          <w:t>include</w:t>
        </w:r>
        <w:r w:rsidR="00AA6E6D"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any number of sampling techniques, depending on the hypothesis</w:t>
      </w:r>
      <w:del w:id="222" w:author="Nicholas Galli" w:date="2022-10-01T11:28:00Z">
        <w:r w:rsidRPr="00D831EC" w:rsidDel="00AA6E6D">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and practical and ethical factors. </w:t>
      </w:r>
      <w:ins w:id="223" w:author="Nicholas Galli" w:date="2022-10-01T11:32:00Z">
        <w:r w:rsidR="00766C83" w:rsidRPr="00766C83">
          <w:rPr>
            <w:rFonts w:ascii="Arial" w:hAnsi="Arial" w:cs="Arial"/>
            <w:color w:val="000000" w:themeColor="text1"/>
            <w:lang w:val="en-GB" w:eastAsia="de-DE"/>
          </w:rPr>
          <w:t>One of the best tools to help understand the necessary number of participants for your study is the G*Power tool. G*Power is free software that calculates statistical power and estimates the size of the population. (7)</w:t>
        </w:r>
      </w:ins>
      <w:del w:id="224" w:author="Nicholas Galli" w:date="2022-10-01T11:32:00Z">
        <w:r w:rsidRPr="00D831EC" w:rsidDel="00766C83">
          <w:rPr>
            <w:rFonts w:ascii="Arial" w:hAnsi="Arial" w:cs="Arial"/>
            <w:color w:val="000000" w:themeColor="text1"/>
            <w:lang w:val="en-GB" w:eastAsia="de-DE"/>
          </w:rPr>
          <w:delText xml:space="preserve">How to understand how many participants you need to answer your question? One of the best tool to estimate your sample is G*Power tool. G*Power is a free-to-use software used to calculate statistical power and estimate the size of the population. </w:delText>
        </w:r>
        <w:r w:rsidR="00B94068" w:rsidDel="00766C83">
          <w:rPr>
            <w:rFonts w:ascii="Arial" w:hAnsi="Arial" w:cs="Arial"/>
            <w:color w:val="000000" w:themeColor="text1"/>
            <w:lang w:val="en-GB" w:eastAsia="de-DE"/>
          </w:rPr>
          <w:fldChar w:fldCharType="begin"/>
        </w:r>
        <w:r w:rsidR="00B94068" w:rsidDel="00766C83">
          <w:rPr>
            <w:rFonts w:ascii="Arial" w:hAnsi="Arial" w:cs="Arial"/>
            <w:color w:val="000000" w:themeColor="text1"/>
            <w:lang w:val="en-GB" w:eastAsia="de-DE"/>
          </w:rPr>
          <w:delInstrText xml:space="preserve"> ADDIN EN.CITE &lt;EndNote&gt;&lt;Cite&gt;&lt;Author&gt;Faul&lt;/Author&gt;&lt;Year&gt;2009&lt;/Year&gt;&lt;RecNum&gt;142&lt;/RecNum&gt;&lt;DisplayText&gt;(7)&lt;/DisplayText&gt;&lt;record&gt;&lt;rec-number&gt;142&lt;/rec-number&gt;&lt;foreign-keys&gt;&lt;key app="EN" db-id="r922vte2hr2pr8e0pagvps9sez2r5pp250d2" timestamp="1650885300"&gt;142&lt;/key&gt;&lt;/foreign-keys&gt;&lt;ref-type name="Journal Article"&gt;17&lt;/ref-type&gt;&lt;contributors&gt;&lt;authors&gt;&lt;author&gt;Faul, Franz&lt;/author&gt;&lt;author&gt;Erdfelder, Edgar&lt;/author&gt;&lt;author&gt;Buchner, Axel&lt;/author&gt;&lt;author&gt;Lang, Albert-Georg&lt;/author&gt;&lt;/authors&gt;&lt;/contributors&gt;&lt;titles&gt;&lt;title&gt;Statistical power analyses using G* Power 3.1: Tests for correlation and regression analyses&lt;/title&gt;&lt;secondary-title&gt;Behavior research methods&lt;/secondary-title&gt;&lt;/titles&gt;&lt;periodical&gt;&lt;full-title&gt;Behavior research methods&lt;/full-title&gt;&lt;/periodical&gt;&lt;pages&gt;1149-1160&lt;/pages&gt;&lt;volume&gt;41&lt;/volume&gt;&lt;number&gt;4&lt;/number&gt;&lt;dates&gt;&lt;year&gt;2009&lt;/year&gt;&lt;/dates&gt;&lt;isbn&gt;1554-3528&lt;/isbn&gt;&lt;urls&gt;&lt;/urls&gt;&lt;/record&gt;&lt;/Cite&gt;&lt;/EndNote&gt;</w:delInstrText>
        </w:r>
        <w:r w:rsidR="00B94068" w:rsidDel="00766C83">
          <w:rPr>
            <w:rFonts w:ascii="Arial" w:hAnsi="Arial" w:cs="Arial"/>
            <w:color w:val="000000" w:themeColor="text1"/>
            <w:lang w:val="en-GB" w:eastAsia="de-DE"/>
          </w:rPr>
          <w:fldChar w:fldCharType="separate"/>
        </w:r>
        <w:r w:rsidR="00B94068" w:rsidDel="00766C83">
          <w:rPr>
            <w:rFonts w:ascii="Arial" w:hAnsi="Arial" w:cs="Arial"/>
            <w:noProof/>
            <w:color w:val="000000" w:themeColor="text1"/>
            <w:lang w:val="en-GB" w:eastAsia="de-DE"/>
          </w:rPr>
          <w:delText>(7)</w:delText>
        </w:r>
        <w:r w:rsidR="00B94068" w:rsidDel="00766C83">
          <w:rPr>
            <w:rFonts w:ascii="Arial" w:hAnsi="Arial" w:cs="Arial"/>
            <w:color w:val="000000" w:themeColor="text1"/>
            <w:lang w:val="en-GB" w:eastAsia="de-DE"/>
          </w:rPr>
          <w:fldChar w:fldCharType="end"/>
        </w:r>
      </w:del>
    </w:p>
    <w:p w14:paraId="20EA1F64" w14:textId="77777777" w:rsidR="00B94068" w:rsidRPr="00D831EC" w:rsidRDefault="00B94068" w:rsidP="00D831EC">
      <w:pPr>
        <w:spacing w:line="360" w:lineRule="auto"/>
        <w:jc w:val="both"/>
        <w:rPr>
          <w:rFonts w:ascii="Arial" w:hAnsi="Arial" w:cs="Arial"/>
          <w:color w:val="000000" w:themeColor="text1"/>
          <w:lang w:val="en-GB" w:eastAsia="de-DE"/>
        </w:rPr>
      </w:pPr>
    </w:p>
    <w:p w14:paraId="50C30024" w14:textId="4C2A5F98" w:rsidR="00D831EC" w:rsidRPr="00D831EC" w:rsidRDefault="00D831EC" w:rsidP="00B94068">
      <w:pPr>
        <w:spacing w:line="360" w:lineRule="auto"/>
        <w:rPr>
          <w:rFonts w:ascii="Arial" w:hAnsi="Arial" w:cs="Arial"/>
          <w:color w:val="000000" w:themeColor="text1"/>
          <w:lang w:val="en-GB" w:eastAsia="de-DE"/>
        </w:rPr>
      </w:pPr>
      <w:r w:rsidRPr="00D831EC">
        <w:rPr>
          <w:rFonts w:ascii="Arial" w:hAnsi="Arial" w:cs="Arial"/>
          <w:color w:val="000000" w:themeColor="text1"/>
          <w:lang w:val="en-GB" w:eastAsia="de-DE"/>
        </w:rPr>
        <w:t>The app can be downloaded at</w:t>
      </w:r>
      <w:del w:id="225" w:author="Nicholas Galli" w:date="2022-10-01T11:34:00Z">
        <w:r w:rsidRPr="00D831EC" w:rsidDel="007F7A1C">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 xml:space="preserve">: </w:t>
      </w:r>
      <w:ins w:id="226" w:author="Nicholas Galli" w:date="2022-10-01T11:35:00Z">
        <w:r w:rsidR="007F7A1C">
          <w:rPr>
            <w:rFonts w:ascii="Arial" w:hAnsi="Arial" w:cs="Arial"/>
            <w:b/>
            <w:bCs/>
            <w:color w:val="000000" w:themeColor="text1"/>
            <w:lang w:val="en-GB" w:eastAsia="de-DE"/>
          </w:rPr>
          <w:fldChar w:fldCharType="begin"/>
        </w:r>
        <w:r w:rsidR="007F7A1C">
          <w:rPr>
            <w:rFonts w:ascii="Arial" w:hAnsi="Arial" w:cs="Arial"/>
            <w:b/>
            <w:bCs/>
            <w:color w:val="000000" w:themeColor="text1"/>
            <w:lang w:val="en-GB" w:eastAsia="de-DE"/>
          </w:rPr>
          <w:instrText xml:space="preserve"> HYPERLINK "https://www.psychologie.hhu.de/arbeitsgruppen/allgemeine-psychologie-und-arbeitspsychologie/gpower" </w:instrText>
        </w:r>
        <w:r w:rsidR="007F7A1C">
          <w:rPr>
            <w:rFonts w:ascii="Arial" w:hAnsi="Arial" w:cs="Arial"/>
            <w:b/>
            <w:bCs/>
            <w:color w:val="000000" w:themeColor="text1"/>
            <w:lang w:val="en-GB" w:eastAsia="de-DE"/>
          </w:rPr>
          <w:fldChar w:fldCharType="separate"/>
        </w:r>
        <w:r w:rsidRPr="007F7A1C">
          <w:rPr>
            <w:rStyle w:val="Hyperlink"/>
            <w:rFonts w:ascii="Arial" w:hAnsi="Arial" w:cs="Arial"/>
            <w:b/>
            <w:bCs/>
            <w:lang w:val="en-GB" w:eastAsia="de-DE"/>
          </w:rPr>
          <w:t>https://www.psychologie.hhu.de/arbeitsgruppen/allgemeine-psychologie-und-arbeitspsychologie/gpower</w:t>
        </w:r>
        <w:r w:rsidR="007F7A1C">
          <w:rPr>
            <w:rFonts w:ascii="Arial" w:hAnsi="Arial" w:cs="Arial"/>
            <w:b/>
            <w:bCs/>
            <w:color w:val="000000" w:themeColor="text1"/>
            <w:lang w:val="en-GB" w:eastAsia="de-DE"/>
          </w:rPr>
          <w:fldChar w:fldCharType="end"/>
        </w:r>
      </w:ins>
    </w:p>
    <w:p w14:paraId="63E9437C" w14:textId="77777777" w:rsidR="00D831EC" w:rsidRPr="00D831EC" w:rsidRDefault="00D831EC" w:rsidP="00D831EC">
      <w:pPr>
        <w:spacing w:line="360" w:lineRule="auto"/>
        <w:jc w:val="both"/>
        <w:rPr>
          <w:rFonts w:ascii="Arial" w:hAnsi="Arial" w:cs="Arial"/>
          <w:color w:val="000000" w:themeColor="text1"/>
          <w:lang w:val="en-GB" w:eastAsia="de-DE"/>
        </w:rPr>
      </w:pPr>
    </w:p>
    <w:p w14:paraId="06CEE728" w14:textId="7E454362" w:rsidR="00D831EC" w:rsidRPr="00D831EC" w:rsidRDefault="00D831EC" w:rsidP="00D831EC">
      <w:pPr>
        <w:spacing w:line="360" w:lineRule="auto"/>
        <w:jc w:val="both"/>
        <w:rPr>
          <w:rFonts w:ascii="Arial" w:hAnsi="Arial" w:cs="Arial"/>
          <w:color w:val="000000" w:themeColor="text1"/>
          <w:lang w:val="en-GB" w:eastAsia="de-DE"/>
        </w:rPr>
      </w:pPr>
      <w:commentRangeStart w:id="227"/>
      <w:r w:rsidRPr="00D831EC">
        <w:rPr>
          <w:rFonts w:ascii="Arial" w:hAnsi="Arial" w:cs="Arial"/>
          <w:color w:val="000000" w:themeColor="text1"/>
          <w:lang w:val="en-GB" w:eastAsia="de-DE"/>
        </w:rPr>
        <w:t>Stage 7</w:t>
      </w:r>
      <w:ins w:id="228" w:author="Nicholas Galli" w:date="2022-10-01T13:35:00Z">
        <w:r w:rsidR="003A2076">
          <w:rPr>
            <w:rFonts w:ascii="Arial" w:hAnsi="Arial" w:cs="Arial"/>
            <w:color w:val="000000" w:themeColor="text1"/>
            <w:lang w:val="en-GB" w:eastAsia="de-DE"/>
          </w:rPr>
          <w:t>:</w:t>
        </w:r>
      </w:ins>
      <w:del w:id="229"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Data collection</w:t>
      </w:r>
      <w:commentRangeEnd w:id="227"/>
      <w:r w:rsidR="00846426">
        <w:rPr>
          <w:rStyle w:val="CommentReference"/>
          <w:rFonts w:asciiTheme="minorHAnsi" w:eastAsiaTheme="minorHAnsi" w:hAnsiTheme="minorHAnsi" w:cstheme="minorBidi"/>
          <w:lang w:val="en-GB" w:eastAsia="en-US"/>
        </w:rPr>
        <w:commentReference w:id="227"/>
      </w:r>
    </w:p>
    <w:p w14:paraId="4A86ADB7" w14:textId="60A555B4" w:rsidR="00D831EC" w:rsidRPr="00D831EC" w:rsidDel="00096886" w:rsidRDefault="00096886" w:rsidP="00D831EC">
      <w:pPr>
        <w:spacing w:line="360" w:lineRule="auto"/>
        <w:jc w:val="both"/>
        <w:rPr>
          <w:del w:id="230" w:author="Nicholas Galli" w:date="2022-10-01T11:38:00Z"/>
          <w:rFonts w:ascii="Arial" w:hAnsi="Arial" w:cs="Arial"/>
          <w:color w:val="000000" w:themeColor="text1"/>
          <w:lang w:val="en-GB" w:eastAsia="de-DE"/>
        </w:rPr>
      </w:pPr>
      <w:ins w:id="231" w:author="Nicholas Galli" w:date="2022-10-01T11:38:00Z">
        <w:r w:rsidRPr="00096886">
          <w:rPr>
            <w:rFonts w:ascii="Arial" w:hAnsi="Arial" w:cs="Arial"/>
            <w:color w:val="000000" w:themeColor="text1"/>
            <w:lang w:val="en-GB" w:eastAsia="de-DE"/>
          </w:rPr>
          <w:t xml:space="preserve">Planning the data collection procedure carefully is critical to avoid wasting time and resources. The relevant chapter will discuss the data collection procedure in greater detail. </w:t>
        </w:r>
      </w:ins>
      <w:del w:id="232" w:author="Nicholas Galli" w:date="2022-10-01T11:38:00Z">
        <w:r w:rsidR="00D831EC" w:rsidRPr="00D831EC" w:rsidDel="00096886">
          <w:rPr>
            <w:rFonts w:ascii="Arial" w:hAnsi="Arial" w:cs="Arial"/>
            <w:color w:val="000000" w:themeColor="text1"/>
            <w:lang w:val="en-GB" w:eastAsia="de-DE"/>
          </w:rPr>
          <w:delText>The data collection procedure will be discussed in detail in a relevant chapter. However, we would like to highlight that in order to avoid loss of resources and time - carefully plan the data collection procedure. </w:delText>
        </w:r>
      </w:del>
    </w:p>
    <w:p w14:paraId="2BC32A8F" w14:textId="77777777" w:rsidR="00D831EC" w:rsidRPr="00D831EC" w:rsidRDefault="00D831EC" w:rsidP="00D831EC">
      <w:pPr>
        <w:spacing w:line="360" w:lineRule="auto"/>
        <w:jc w:val="both"/>
        <w:rPr>
          <w:rFonts w:ascii="Arial" w:hAnsi="Arial" w:cs="Arial"/>
          <w:color w:val="000000" w:themeColor="text1"/>
          <w:lang w:val="en-GB" w:eastAsia="de-DE"/>
        </w:rPr>
      </w:pPr>
    </w:p>
    <w:p w14:paraId="79448B0F" w14:textId="465957BA"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8</w:t>
      </w:r>
      <w:ins w:id="233" w:author="Nicholas Galli" w:date="2022-10-01T13:35:00Z">
        <w:r w:rsidR="003A2076">
          <w:rPr>
            <w:rFonts w:ascii="Arial" w:hAnsi="Arial" w:cs="Arial"/>
            <w:color w:val="000000" w:themeColor="text1"/>
            <w:lang w:val="en-GB" w:eastAsia="de-DE"/>
          </w:rPr>
          <w:t>:</w:t>
        </w:r>
      </w:ins>
      <w:del w:id="234"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Processing data </w:t>
      </w:r>
    </w:p>
    <w:p w14:paraId="5597B9DB" w14:textId="044C0CE3" w:rsidR="00D831EC" w:rsidRPr="00D831EC" w:rsidDel="00551E5B" w:rsidRDefault="00551E5B" w:rsidP="00D831EC">
      <w:pPr>
        <w:spacing w:line="360" w:lineRule="auto"/>
        <w:jc w:val="both"/>
        <w:rPr>
          <w:del w:id="235" w:author="Nicholas Galli" w:date="2022-10-01T11:44:00Z"/>
          <w:rFonts w:ascii="Arial" w:hAnsi="Arial" w:cs="Arial"/>
          <w:color w:val="000000" w:themeColor="text1"/>
          <w:lang w:val="en-GB" w:eastAsia="de-DE"/>
        </w:rPr>
      </w:pPr>
      <w:ins w:id="236" w:author="Nicholas Galli" w:date="2022-10-01T11:44:00Z">
        <w:r w:rsidRPr="00551E5B">
          <w:rPr>
            <w:rFonts w:ascii="Arial" w:hAnsi="Arial" w:cs="Arial"/>
            <w:color w:val="000000" w:themeColor="text1"/>
            <w:lang w:val="en-GB" w:eastAsia="de-DE"/>
          </w:rPr>
          <w:t xml:space="preserve">Processing data implies transforming collected information into data. In some cases, this is a straightforward process (e.g., variables such as age or income are already numeric). Other information might need to be coded or transformed into numbers to be </w:t>
        </w:r>
        <w:proofErr w:type="spellStart"/>
        <w:r w:rsidRPr="00551E5B">
          <w:rPr>
            <w:rFonts w:ascii="Arial" w:hAnsi="Arial" w:cs="Arial"/>
            <w:color w:val="000000" w:themeColor="text1"/>
            <w:lang w:val="en-GB" w:eastAsia="de-DE"/>
          </w:rPr>
          <w:t>analyzed</w:t>
        </w:r>
        <w:proofErr w:type="spellEnd"/>
        <w:r w:rsidRPr="00551E5B">
          <w:rPr>
            <w:rFonts w:ascii="Arial" w:hAnsi="Arial" w:cs="Arial"/>
            <w:color w:val="000000" w:themeColor="text1"/>
            <w:lang w:val="en-GB" w:eastAsia="de-DE"/>
          </w:rPr>
          <w:t>. Codes act as tags placed on data, allowing the information to be processed by a computer.</w:t>
        </w:r>
      </w:ins>
      <w:del w:id="237" w:author="Nicholas Galli" w:date="2022-10-01T11:44:00Z">
        <w:r w:rsidR="00D831EC" w:rsidRPr="00D831EC" w:rsidDel="00551E5B">
          <w:rPr>
            <w:rFonts w:ascii="Arial" w:hAnsi="Arial" w:cs="Arial"/>
            <w:color w:val="000000" w:themeColor="text1"/>
            <w:lang w:val="en-GB" w:eastAsia="de-DE"/>
          </w:rPr>
          <w:delText>This means transforming information which has been collected into ‘data’. With some information this is a straightforward process – for example, variables such as ‘age’, or ‘income’ are already numeric.</w:delText>
        </w:r>
      </w:del>
    </w:p>
    <w:p w14:paraId="38C1E6B1" w14:textId="43EBBAA5" w:rsidR="00D831EC" w:rsidRPr="00D831EC" w:rsidDel="00551E5B" w:rsidRDefault="00D831EC" w:rsidP="00D831EC">
      <w:pPr>
        <w:spacing w:line="360" w:lineRule="auto"/>
        <w:jc w:val="both"/>
        <w:rPr>
          <w:del w:id="238" w:author="Nicholas Galli" w:date="2022-10-01T11:44:00Z"/>
          <w:rFonts w:ascii="Arial" w:hAnsi="Arial" w:cs="Arial"/>
          <w:color w:val="000000" w:themeColor="text1"/>
          <w:lang w:val="en-GB" w:eastAsia="de-DE"/>
        </w:rPr>
      </w:pPr>
      <w:del w:id="239" w:author="Nicholas Galli" w:date="2022-10-01T11:44:00Z">
        <w:r w:rsidRPr="00D831EC" w:rsidDel="00551E5B">
          <w:rPr>
            <w:rFonts w:ascii="Arial" w:hAnsi="Arial" w:cs="Arial"/>
            <w:color w:val="000000" w:themeColor="text1"/>
            <w:lang w:val="en-GB" w:eastAsia="de-DE"/>
          </w:rPr>
          <w:lastRenderedPageBreak/>
          <w:delText>Other information might need to be ‘coded’ – or transformed into numbers so that it can be analysed. Codes act as tags that are placed on data about people which allow the information to be processed by a computer.</w:delText>
        </w:r>
      </w:del>
    </w:p>
    <w:p w14:paraId="01BBEFDE" w14:textId="77777777" w:rsidR="00D831EC" w:rsidRPr="00D831EC" w:rsidRDefault="00D831EC" w:rsidP="00D831EC">
      <w:pPr>
        <w:spacing w:line="360" w:lineRule="auto"/>
        <w:jc w:val="both"/>
        <w:rPr>
          <w:rFonts w:ascii="Arial" w:hAnsi="Arial" w:cs="Arial"/>
          <w:color w:val="000000" w:themeColor="text1"/>
          <w:lang w:val="en-GB" w:eastAsia="de-DE"/>
        </w:rPr>
      </w:pPr>
    </w:p>
    <w:p w14:paraId="21EDC9C7" w14:textId="7E3ECDCB"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9</w:t>
      </w:r>
      <w:ins w:id="240" w:author="Nicholas Galli" w:date="2022-10-01T13:35:00Z">
        <w:r w:rsidR="003A2076">
          <w:rPr>
            <w:rFonts w:ascii="Arial" w:hAnsi="Arial" w:cs="Arial"/>
            <w:color w:val="000000" w:themeColor="text1"/>
            <w:lang w:val="en-GB" w:eastAsia="de-DE"/>
          </w:rPr>
          <w:t>:</w:t>
        </w:r>
      </w:ins>
      <w:del w:id="241" w:author="Nicholas Galli" w:date="2022-10-01T13:35:00Z">
        <w:r w:rsidRPr="00D831EC" w:rsidDel="003A207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Data analysis</w:t>
      </w:r>
    </w:p>
    <w:p w14:paraId="3A629EA1" w14:textId="7EE2764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In this stage</w:t>
      </w:r>
      <w:ins w:id="242" w:author="Nicholas Galli" w:date="2022-10-01T11:45:00Z">
        <w:r w:rsidR="005D5DB1">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a researcher uses </w:t>
      </w:r>
      <w:del w:id="243" w:author="Nicholas Galli" w:date="2022-10-01T11:46:00Z">
        <w:r w:rsidRPr="00D831EC" w:rsidDel="005D5DB1">
          <w:rPr>
            <w:rFonts w:ascii="Arial" w:hAnsi="Arial" w:cs="Arial"/>
            <w:color w:val="000000" w:themeColor="text1"/>
            <w:lang w:val="en-GB" w:eastAsia="de-DE"/>
          </w:rPr>
          <w:delText>a number of</w:delText>
        </w:r>
      </w:del>
      <w:ins w:id="244" w:author="Nicholas Galli" w:date="2022-10-01T11:46:00Z">
        <w:r w:rsidR="005D5DB1" w:rsidRPr="00D831EC">
          <w:rPr>
            <w:rFonts w:ascii="Arial" w:hAnsi="Arial" w:cs="Arial"/>
            <w:color w:val="000000" w:themeColor="text1"/>
            <w:lang w:val="en-GB" w:eastAsia="de-DE"/>
          </w:rPr>
          <w:t>several</w:t>
        </w:r>
      </w:ins>
      <w:r w:rsidRPr="00D831EC">
        <w:rPr>
          <w:rFonts w:ascii="Arial" w:hAnsi="Arial" w:cs="Arial"/>
          <w:color w:val="000000" w:themeColor="text1"/>
          <w:lang w:val="en-GB" w:eastAsia="de-DE"/>
        </w:rPr>
        <w:t xml:space="preserve"> statistical techniques to look for significant correlations between variables</w:t>
      </w:r>
      <w:del w:id="245" w:author="Nicholas Galli" w:date="2022-10-01T11:46:00Z">
        <w:r w:rsidRPr="00D831EC" w:rsidDel="00D3793D">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to see if one </w:t>
      </w:r>
      <w:del w:id="246" w:author="Nicholas Galli" w:date="2022-10-01T11:46:00Z">
        <w:r w:rsidRPr="00D831EC" w:rsidDel="005D5DB1">
          <w:rPr>
            <w:rFonts w:ascii="Arial" w:hAnsi="Arial" w:cs="Arial"/>
            <w:color w:val="000000" w:themeColor="text1"/>
            <w:lang w:val="en-GB" w:eastAsia="de-DE"/>
          </w:rPr>
          <w:delText xml:space="preserve">has </w:delText>
        </w:r>
      </w:del>
      <w:del w:id="247" w:author="Nicholas Galli" w:date="2022-10-01T11:45:00Z">
        <w:r w:rsidRPr="00D831EC" w:rsidDel="005D5DB1">
          <w:rPr>
            <w:rFonts w:ascii="Arial" w:hAnsi="Arial" w:cs="Arial"/>
            <w:color w:val="000000" w:themeColor="text1"/>
            <w:lang w:val="en-GB" w:eastAsia="de-DE"/>
          </w:rPr>
          <w:delText>an effect on</w:delText>
        </w:r>
      </w:del>
      <w:ins w:id="248" w:author="Nicholas Galli" w:date="2022-10-01T11:45:00Z">
        <w:r w:rsidR="005D5DB1">
          <w:rPr>
            <w:rFonts w:ascii="Arial" w:hAnsi="Arial" w:cs="Arial"/>
            <w:color w:val="000000" w:themeColor="text1"/>
            <w:lang w:val="en-GB" w:eastAsia="de-DE"/>
          </w:rPr>
          <w:t>affects</w:t>
        </w:r>
      </w:ins>
      <w:r w:rsidRPr="00D831EC">
        <w:rPr>
          <w:rFonts w:ascii="Arial" w:hAnsi="Arial" w:cs="Arial"/>
          <w:color w:val="000000" w:themeColor="text1"/>
          <w:lang w:val="en-GB" w:eastAsia="de-DE"/>
        </w:rPr>
        <w:t xml:space="preserve"> another. This tool </w:t>
      </w:r>
      <w:del w:id="249" w:author="Nicholas Galli" w:date="2022-10-01T11:47:00Z">
        <w:r w:rsidRPr="00D831EC" w:rsidDel="00AC1725">
          <w:rPr>
            <w:rFonts w:ascii="Arial" w:hAnsi="Arial" w:cs="Arial"/>
            <w:color w:val="000000" w:themeColor="text1"/>
            <w:lang w:val="en-GB" w:eastAsia="de-DE"/>
          </w:rPr>
          <w:delText xml:space="preserve">aims to </w:delText>
        </w:r>
      </w:del>
      <w:r w:rsidRPr="00D831EC">
        <w:rPr>
          <w:rFonts w:ascii="Arial" w:hAnsi="Arial" w:cs="Arial"/>
          <w:color w:val="000000" w:themeColor="text1"/>
          <w:lang w:val="en-GB" w:eastAsia="de-DE"/>
        </w:rPr>
        <w:t>describe</w:t>
      </w:r>
      <w:ins w:id="250" w:author="Nicholas Galli" w:date="2022-10-01T11:47:00Z">
        <w:r w:rsidR="00AC1725">
          <w:rPr>
            <w:rFonts w:ascii="Arial" w:hAnsi="Arial" w:cs="Arial"/>
            <w:color w:val="000000" w:themeColor="text1"/>
            <w:lang w:val="en-GB" w:eastAsia="de-DE"/>
          </w:rPr>
          <w:t>s</w:t>
        </w:r>
      </w:ins>
      <w:r w:rsidRPr="00D831EC">
        <w:rPr>
          <w:rFonts w:ascii="Arial" w:hAnsi="Arial" w:cs="Arial"/>
          <w:color w:val="000000" w:themeColor="text1"/>
          <w:lang w:val="en-GB" w:eastAsia="de-DE"/>
        </w:rPr>
        <w:t xml:space="preserve"> </w:t>
      </w:r>
      <w:del w:id="251" w:author="Nicholas Galli" w:date="2022-10-01T11:47:00Z">
        <w:r w:rsidRPr="00D831EC" w:rsidDel="00AC1725">
          <w:rPr>
            <w:rFonts w:ascii="Arial" w:hAnsi="Arial" w:cs="Arial"/>
            <w:color w:val="000000" w:themeColor="text1"/>
            <w:lang w:val="en-GB" w:eastAsia="de-DE"/>
          </w:rPr>
          <w:delText xml:space="preserve">in detail </w:delText>
        </w:r>
      </w:del>
      <w:r w:rsidRPr="00D831EC">
        <w:rPr>
          <w:rFonts w:ascii="Arial" w:hAnsi="Arial" w:cs="Arial"/>
          <w:color w:val="000000" w:themeColor="text1"/>
          <w:lang w:val="en-GB" w:eastAsia="de-DE"/>
        </w:rPr>
        <w:t xml:space="preserve">the data collection procedure </w:t>
      </w:r>
      <w:ins w:id="252" w:author="Nicholas Galli" w:date="2022-10-01T11:47:00Z">
        <w:r w:rsidR="00AC1725" w:rsidRPr="00D831EC">
          <w:rPr>
            <w:rFonts w:ascii="Arial" w:hAnsi="Arial" w:cs="Arial"/>
            <w:color w:val="000000" w:themeColor="text1"/>
            <w:lang w:val="en-GB" w:eastAsia="de-DE"/>
          </w:rPr>
          <w:t>in detail</w:t>
        </w:r>
        <w:r w:rsidR="00310011">
          <w:rPr>
            <w:rFonts w:ascii="Arial" w:hAnsi="Arial" w:cs="Arial"/>
            <w:color w:val="000000" w:themeColor="text1"/>
            <w:lang w:val="en-GB" w:eastAsia="de-DE"/>
          </w:rPr>
          <w:t>,</w:t>
        </w:r>
        <w:r w:rsidR="00AC1725" w:rsidRPr="00D831EC">
          <w:rPr>
            <w:rFonts w:ascii="Arial" w:hAnsi="Arial" w:cs="Arial"/>
            <w:color w:val="000000" w:themeColor="text1"/>
            <w:lang w:val="en-GB" w:eastAsia="de-DE"/>
          </w:rPr>
          <w:t xml:space="preserve"> </w:t>
        </w:r>
      </w:ins>
      <w:del w:id="253" w:author="Nicholas Galli" w:date="2022-10-01T11:47:00Z">
        <w:r w:rsidRPr="00D831EC" w:rsidDel="00310011">
          <w:rPr>
            <w:rFonts w:ascii="Arial" w:hAnsi="Arial" w:cs="Arial"/>
            <w:color w:val="000000" w:themeColor="text1"/>
            <w:lang w:val="en-GB" w:eastAsia="de-DE"/>
          </w:rPr>
          <w:delText xml:space="preserve">and </w:delText>
        </w:r>
      </w:del>
      <w:r w:rsidRPr="00D831EC">
        <w:rPr>
          <w:rFonts w:ascii="Arial" w:hAnsi="Arial" w:cs="Arial"/>
          <w:color w:val="000000" w:themeColor="text1"/>
          <w:lang w:val="en-GB" w:eastAsia="de-DE"/>
        </w:rPr>
        <w:t xml:space="preserve">not </w:t>
      </w:r>
      <w:del w:id="254" w:author="Nicholas Galli" w:date="2022-10-01T11:47:00Z">
        <w:r w:rsidRPr="00D831EC" w:rsidDel="00AC1725">
          <w:rPr>
            <w:rFonts w:ascii="Arial" w:hAnsi="Arial" w:cs="Arial"/>
            <w:color w:val="000000" w:themeColor="text1"/>
            <w:lang w:val="en-GB" w:eastAsia="de-DE"/>
          </w:rPr>
          <w:delText xml:space="preserve">a </w:delText>
        </w:r>
      </w:del>
      <w:ins w:id="255" w:author="Nicholas Galli" w:date="2022-10-01T11:47:00Z">
        <w:r w:rsidR="00AC1725">
          <w:rPr>
            <w:rFonts w:ascii="Arial" w:hAnsi="Arial" w:cs="Arial"/>
            <w:color w:val="000000" w:themeColor="text1"/>
            <w:lang w:val="en-GB" w:eastAsia="de-DE"/>
          </w:rPr>
          <w:t>the</w:t>
        </w:r>
        <w:r w:rsidR="00AC1725"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data analysis. </w:t>
      </w:r>
      <w:del w:id="256" w:author="Nicholas Galli" w:date="2022-10-01T11:48:00Z">
        <w:r w:rsidRPr="00D831EC" w:rsidDel="00B27A40">
          <w:rPr>
            <w:rFonts w:ascii="Arial" w:hAnsi="Arial" w:cs="Arial"/>
            <w:color w:val="000000" w:themeColor="text1"/>
            <w:lang w:val="en-GB" w:eastAsia="de-DE"/>
          </w:rPr>
          <w:delText>Therefore, we would skip this stage and move to the next.</w:delText>
        </w:r>
      </w:del>
    </w:p>
    <w:p w14:paraId="746C4DF8" w14:textId="77777777" w:rsidR="00D831EC" w:rsidRPr="00D831EC" w:rsidRDefault="00D831EC" w:rsidP="00D831EC">
      <w:pPr>
        <w:spacing w:line="360" w:lineRule="auto"/>
        <w:jc w:val="both"/>
        <w:rPr>
          <w:rFonts w:ascii="Arial" w:hAnsi="Arial" w:cs="Arial"/>
          <w:color w:val="000000" w:themeColor="text1"/>
          <w:lang w:val="en-GB" w:eastAsia="de-DE"/>
        </w:rPr>
      </w:pPr>
    </w:p>
    <w:p w14:paraId="79F807DE" w14:textId="537FCFBF"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10</w:t>
      </w:r>
      <w:ins w:id="257" w:author="Nicholas Galli" w:date="2022-10-01T13:35:00Z">
        <w:r w:rsidR="00591060">
          <w:rPr>
            <w:rFonts w:ascii="Arial" w:hAnsi="Arial" w:cs="Arial"/>
            <w:color w:val="000000" w:themeColor="text1"/>
            <w:lang w:val="en-GB" w:eastAsia="de-DE"/>
          </w:rPr>
          <w:t>:</w:t>
        </w:r>
      </w:ins>
      <w:del w:id="258" w:author="Nicholas Galli" w:date="2022-10-01T13:35:00Z">
        <w:r w:rsidRPr="00D831EC" w:rsidDel="00591060">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Findings and conclusions.</w:t>
      </w:r>
    </w:p>
    <w:p w14:paraId="3B52DBB1" w14:textId="54A25788" w:rsidR="00D831EC" w:rsidRPr="00D831EC" w:rsidRDefault="00D831EC" w:rsidP="00D831EC">
      <w:pPr>
        <w:spacing w:line="360" w:lineRule="auto"/>
        <w:jc w:val="both"/>
        <w:rPr>
          <w:rFonts w:ascii="Arial" w:hAnsi="Arial" w:cs="Arial"/>
          <w:color w:val="000000" w:themeColor="text1"/>
          <w:lang w:val="en-GB" w:eastAsia="de-DE"/>
        </w:rPr>
      </w:pPr>
      <w:del w:id="259" w:author="Nicholas Galli" w:date="2022-10-01T11:49:00Z">
        <w:r w:rsidRPr="00D831EC" w:rsidDel="00474CA1">
          <w:rPr>
            <w:rFonts w:ascii="Arial" w:hAnsi="Arial" w:cs="Arial"/>
            <w:color w:val="000000" w:themeColor="text1"/>
            <w:lang w:val="en-GB" w:eastAsia="de-DE"/>
          </w:rPr>
          <w:delText>On the basis of the analysis of the data</w:delText>
        </w:r>
      </w:del>
      <w:ins w:id="260" w:author="Nicholas Galli" w:date="2022-10-01T11:49:00Z">
        <w:r w:rsidR="00474CA1">
          <w:rPr>
            <w:rFonts w:ascii="Arial" w:hAnsi="Arial" w:cs="Arial"/>
            <w:color w:val="000000" w:themeColor="text1"/>
            <w:lang w:val="en-GB" w:eastAsia="de-DE"/>
          </w:rPr>
          <w:t>databased on the data analysis</w:t>
        </w:r>
      </w:ins>
      <w:r w:rsidRPr="00D831EC">
        <w:rPr>
          <w:rFonts w:ascii="Arial" w:hAnsi="Arial" w:cs="Arial"/>
          <w:color w:val="000000" w:themeColor="text1"/>
          <w:lang w:val="en-GB" w:eastAsia="de-DE"/>
        </w:rPr>
        <w:t>, the researcher must interpret the results</w:t>
      </w:r>
      <w:del w:id="261" w:author="Nicholas Galli" w:date="2022-10-01T11:50:00Z">
        <w:r w:rsidRPr="00D831EC" w:rsidDel="00474CA1">
          <w:rPr>
            <w:rFonts w:ascii="Arial" w:hAnsi="Arial" w:cs="Arial"/>
            <w:color w:val="000000" w:themeColor="text1"/>
            <w:lang w:val="en-GB" w:eastAsia="de-DE"/>
          </w:rPr>
          <w:delText xml:space="preserve"> of the analysis</w:delText>
        </w:r>
      </w:del>
      <w:r w:rsidRPr="00D831EC">
        <w:rPr>
          <w:rFonts w:ascii="Arial" w:hAnsi="Arial" w:cs="Arial"/>
          <w:color w:val="000000" w:themeColor="text1"/>
          <w:lang w:val="en-GB" w:eastAsia="de-DE"/>
        </w:rPr>
        <w:t xml:space="preserve">. </w:t>
      </w:r>
      <w:del w:id="262" w:author="Nicholas Galli" w:date="2022-10-01T11:50:00Z">
        <w:r w:rsidRPr="00D831EC" w:rsidDel="00474CA1">
          <w:rPr>
            <w:rFonts w:ascii="Arial" w:hAnsi="Arial" w:cs="Arial"/>
            <w:color w:val="000000" w:themeColor="text1"/>
            <w:lang w:val="en-GB" w:eastAsia="de-DE"/>
          </w:rPr>
          <w:delText>It is at this stage that</w:delText>
        </w:r>
      </w:del>
      <w:ins w:id="263" w:author="Nicholas Galli" w:date="2022-10-01T11:50:00Z">
        <w:r w:rsidR="00474CA1">
          <w:rPr>
            <w:rFonts w:ascii="Arial" w:hAnsi="Arial" w:cs="Arial"/>
            <w:color w:val="000000" w:themeColor="text1"/>
            <w:lang w:val="en-GB" w:eastAsia="de-DE"/>
          </w:rPr>
          <w:t>At this stage,</w:t>
        </w:r>
      </w:ins>
      <w:r w:rsidRPr="00D831EC">
        <w:rPr>
          <w:rFonts w:ascii="Arial" w:hAnsi="Arial" w:cs="Arial"/>
          <w:color w:val="000000" w:themeColor="text1"/>
          <w:lang w:val="en-GB" w:eastAsia="de-DE"/>
        </w:rPr>
        <w:t xml:space="preserve"> the findings </w:t>
      </w:r>
      <w:del w:id="264" w:author="Nicholas Galli" w:date="2022-10-01T11:50:00Z">
        <w:r w:rsidRPr="00D831EC" w:rsidDel="006C5AF9">
          <w:rPr>
            <w:rFonts w:ascii="Arial" w:hAnsi="Arial" w:cs="Arial"/>
            <w:color w:val="000000" w:themeColor="text1"/>
            <w:lang w:val="en-GB" w:eastAsia="de-DE"/>
          </w:rPr>
          <w:delText xml:space="preserve">will </w:delText>
        </w:r>
      </w:del>
      <w:r w:rsidRPr="00D831EC">
        <w:rPr>
          <w:rFonts w:ascii="Arial" w:hAnsi="Arial" w:cs="Arial"/>
          <w:color w:val="000000" w:themeColor="text1"/>
          <w:lang w:val="en-GB" w:eastAsia="de-DE"/>
        </w:rPr>
        <w:t>emerge</w:t>
      </w:r>
      <w:ins w:id="265" w:author="Nicholas Galli" w:date="2022-10-01T11:50:00Z">
        <w:r w:rsidR="006C5AF9">
          <w:rPr>
            <w:rFonts w:ascii="Arial" w:hAnsi="Arial" w:cs="Arial"/>
            <w:color w:val="000000" w:themeColor="text1"/>
            <w:lang w:val="en-GB" w:eastAsia="de-DE"/>
          </w:rPr>
          <w:t>.</w:t>
        </w:r>
      </w:ins>
      <w:del w:id="266" w:author="Nicholas Galli" w:date="2022-10-01T11:50:00Z">
        <w:r w:rsidRPr="00D831EC" w:rsidDel="006C5AF9">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t>
      </w:r>
      <w:ins w:id="267" w:author="Nicholas Galli" w:date="2022-10-01T11:50:00Z">
        <w:r w:rsidR="006C5AF9">
          <w:rPr>
            <w:rFonts w:ascii="Arial" w:hAnsi="Arial" w:cs="Arial"/>
            <w:color w:val="000000" w:themeColor="text1"/>
            <w:lang w:val="en-GB" w:eastAsia="de-DE"/>
          </w:rPr>
          <w:t>I</w:t>
        </w:r>
      </w:ins>
      <w:del w:id="268" w:author="Nicholas Galli" w:date="2022-10-01T11:50:00Z">
        <w:r w:rsidRPr="00D831EC" w:rsidDel="006C5AF9">
          <w:rPr>
            <w:rFonts w:ascii="Arial" w:hAnsi="Arial" w:cs="Arial"/>
            <w:color w:val="000000" w:themeColor="text1"/>
            <w:lang w:val="en-GB" w:eastAsia="de-DE"/>
          </w:rPr>
          <w:delText>i</w:delText>
        </w:r>
      </w:del>
      <w:r w:rsidRPr="00D831EC">
        <w:rPr>
          <w:rFonts w:ascii="Arial" w:hAnsi="Arial" w:cs="Arial"/>
          <w:color w:val="000000" w:themeColor="text1"/>
          <w:lang w:val="en-GB" w:eastAsia="de-DE"/>
        </w:rPr>
        <w:t>f there is a hypothesis, is it supported? What are the implications of the findings for the theoretical ideas that formed the background of the research?</w:t>
      </w:r>
    </w:p>
    <w:p w14:paraId="74C2DB81" w14:textId="77777777" w:rsidR="00D831EC" w:rsidRPr="00D831EC" w:rsidRDefault="00D831EC" w:rsidP="00D831EC">
      <w:pPr>
        <w:spacing w:line="360" w:lineRule="auto"/>
        <w:jc w:val="both"/>
        <w:rPr>
          <w:rFonts w:ascii="Arial" w:hAnsi="Arial" w:cs="Arial"/>
          <w:color w:val="000000" w:themeColor="text1"/>
          <w:lang w:val="en-GB" w:eastAsia="de-DE"/>
        </w:rPr>
      </w:pPr>
    </w:p>
    <w:p w14:paraId="726BEBA1" w14:textId="7E0F55D1"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Stage 11</w:t>
      </w:r>
      <w:ins w:id="269" w:author="Nicholas Galli" w:date="2022-10-01T13:36:00Z">
        <w:r w:rsidR="00591060">
          <w:rPr>
            <w:rFonts w:ascii="Arial" w:hAnsi="Arial" w:cs="Arial"/>
            <w:color w:val="000000" w:themeColor="text1"/>
            <w:lang w:val="en-GB" w:eastAsia="de-DE"/>
          </w:rPr>
          <w:t>:</w:t>
        </w:r>
      </w:ins>
      <w:del w:id="270" w:author="Nicholas Galli" w:date="2022-10-01T13:35:00Z">
        <w:r w:rsidRPr="00D831EC" w:rsidDel="00591060">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Writing the report</w:t>
      </w:r>
    </w:p>
    <w:p w14:paraId="313B84C9" w14:textId="1E2D07A0" w:rsidR="00D831EC" w:rsidRPr="00D831EC" w:rsidRDefault="00D831EC" w:rsidP="00D831EC">
      <w:pPr>
        <w:spacing w:line="360" w:lineRule="auto"/>
        <w:jc w:val="both"/>
        <w:rPr>
          <w:rFonts w:ascii="Arial" w:hAnsi="Arial" w:cs="Arial"/>
          <w:color w:val="000000" w:themeColor="text1"/>
          <w:lang w:val="en-GB" w:eastAsia="de-DE"/>
        </w:rPr>
      </w:pPr>
      <w:del w:id="271" w:author="Nicholas Galli" w:date="2022-10-01T11:54:00Z">
        <w:r w:rsidRPr="00D831EC" w:rsidDel="00531A0A">
          <w:rPr>
            <w:rFonts w:ascii="Arial" w:hAnsi="Arial" w:cs="Arial"/>
            <w:color w:val="000000" w:themeColor="text1"/>
            <w:lang w:val="en-GB" w:eastAsia="de-DE"/>
          </w:rPr>
          <w:delText>Finally, in stage 11, the research must be written up</w:delText>
        </w:r>
        <w:r w:rsidRPr="00D831EC" w:rsidDel="00531A0A">
          <w:rPr>
            <w:rFonts w:ascii="Arial" w:hAnsi="Arial" w:cs="Arial"/>
            <w:b/>
            <w:bCs/>
            <w:color w:val="000000" w:themeColor="text1"/>
            <w:lang w:val="en-GB" w:eastAsia="de-DE"/>
          </w:rPr>
          <w:delText>.</w:delText>
        </w:r>
      </w:del>
      <w:ins w:id="272" w:author="Nicholas Galli" w:date="2022-10-01T11:54:00Z">
        <w:r w:rsidR="00531A0A">
          <w:rPr>
            <w:rFonts w:ascii="Arial" w:hAnsi="Arial" w:cs="Arial"/>
            <w:color w:val="000000" w:themeColor="text1"/>
            <w:lang w:val="en-GB" w:eastAsia="de-DE"/>
          </w:rPr>
          <w:t>The final step is a report documenting the c</w:t>
        </w:r>
      </w:ins>
      <w:ins w:id="273" w:author="Nicholas Galli" w:date="2022-10-01T11:55:00Z">
        <w:r w:rsidR="00531A0A">
          <w:rPr>
            <w:rFonts w:ascii="Arial" w:hAnsi="Arial" w:cs="Arial"/>
            <w:color w:val="000000" w:themeColor="text1"/>
            <w:lang w:val="en-GB" w:eastAsia="de-DE"/>
          </w:rPr>
          <w:t>onducted research.</w:t>
        </w:r>
      </w:ins>
      <w:r w:rsidRPr="00D831EC">
        <w:rPr>
          <w:rFonts w:ascii="Arial" w:hAnsi="Arial" w:cs="Arial"/>
          <w:color w:val="000000" w:themeColor="text1"/>
          <w:lang w:val="en-GB" w:eastAsia="de-DE"/>
        </w:rPr>
        <w:t xml:space="preserve"> </w:t>
      </w:r>
      <w:del w:id="274" w:author="Nicholas Galli" w:date="2022-10-01T11:55:00Z">
        <w:r w:rsidRPr="00D831EC" w:rsidDel="00531A0A">
          <w:rPr>
            <w:rFonts w:ascii="Arial" w:hAnsi="Arial" w:cs="Arial"/>
            <w:color w:val="000000" w:themeColor="text1"/>
            <w:lang w:val="en-GB" w:eastAsia="de-DE"/>
          </w:rPr>
          <w:delText>The research will be writing</w:delText>
        </w:r>
      </w:del>
      <w:ins w:id="275" w:author="Nicholas Galli" w:date="2022-10-01T11:55:00Z">
        <w:r w:rsidR="00531A0A">
          <w:rPr>
            <w:rFonts w:ascii="Arial" w:hAnsi="Arial" w:cs="Arial"/>
            <w:color w:val="000000" w:themeColor="text1"/>
            <w:lang w:val="en-GB" w:eastAsia="de-DE"/>
          </w:rPr>
          <w:t>The report is written</w:t>
        </w:r>
      </w:ins>
      <w:r w:rsidRPr="00D831EC">
        <w:rPr>
          <w:rFonts w:ascii="Arial" w:hAnsi="Arial" w:cs="Arial"/>
          <w:color w:val="000000" w:themeColor="text1"/>
          <w:lang w:val="en-GB" w:eastAsia="de-DE"/>
        </w:rPr>
        <w:t xml:space="preserve"> for </w:t>
      </w:r>
      <w:del w:id="276" w:author="Nicholas Galli" w:date="2022-10-01T11:55:00Z">
        <w:r w:rsidRPr="00D831EC" w:rsidDel="00531A0A">
          <w:rPr>
            <w:rFonts w:ascii="Arial" w:hAnsi="Arial" w:cs="Arial"/>
            <w:color w:val="000000" w:themeColor="text1"/>
            <w:lang w:val="en-GB" w:eastAsia="de-DE"/>
          </w:rPr>
          <w:delText xml:space="preserve">either </w:delText>
        </w:r>
      </w:del>
      <w:r w:rsidRPr="00D831EC">
        <w:rPr>
          <w:rFonts w:ascii="Arial" w:hAnsi="Arial" w:cs="Arial"/>
          <w:color w:val="000000" w:themeColor="text1"/>
          <w:lang w:val="en-GB" w:eastAsia="de-DE"/>
        </w:rPr>
        <w:t>an academic audience</w:t>
      </w:r>
      <w:del w:id="277" w:author="Nicholas Galli" w:date="2022-10-01T11:55:00Z">
        <w:r w:rsidRPr="00D831EC" w:rsidDel="00531A0A">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or a client</w:t>
      </w:r>
      <w:ins w:id="278" w:author="Nicholas Galli" w:date="2022-10-01T11:55:00Z">
        <w:r w:rsidR="00531A0A">
          <w:rPr>
            <w:rFonts w:ascii="Arial" w:hAnsi="Arial" w:cs="Arial"/>
            <w:color w:val="000000" w:themeColor="text1"/>
            <w:lang w:val="en-GB" w:eastAsia="de-DE"/>
          </w:rPr>
          <w:t>.</w:t>
        </w:r>
      </w:ins>
      <w:del w:id="279" w:author="Nicholas Galli" w:date="2022-10-01T11:55:00Z">
        <w:r w:rsidRPr="00D831EC" w:rsidDel="00531A0A">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t>
      </w:r>
      <w:del w:id="280" w:author="Nicholas Galli" w:date="2022-10-01T11:56:00Z">
        <w:r w:rsidRPr="00D831EC" w:rsidDel="00531A0A">
          <w:rPr>
            <w:rFonts w:ascii="Arial" w:hAnsi="Arial" w:cs="Arial"/>
            <w:color w:val="000000" w:themeColor="text1"/>
            <w:lang w:val="en-GB" w:eastAsia="de-DE"/>
          </w:rPr>
          <w:delText>but either way, a</w:delText>
        </w:r>
      </w:del>
      <w:ins w:id="281" w:author="Nicholas Galli" w:date="2022-10-01T11:56:00Z">
        <w:r w:rsidR="00531A0A">
          <w:rPr>
            <w:rFonts w:ascii="Arial" w:hAnsi="Arial" w:cs="Arial"/>
            <w:color w:val="000000" w:themeColor="text1"/>
            <w:lang w:val="en-GB" w:eastAsia="de-DE"/>
          </w:rPr>
          <w:t>The</w:t>
        </w:r>
      </w:ins>
      <w:r w:rsidRPr="00D831EC">
        <w:rPr>
          <w:rFonts w:ascii="Arial" w:hAnsi="Arial" w:cs="Arial"/>
          <w:color w:val="000000" w:themeColor="text1"/>
          <w:lang w:val="en-GB" w:eastAsia="de-DE"/>
        </w:rPr>
        <w:t xml:space="preserve"> write-up must convince the audience that the research process has been robust, </w:t>
      </w:r>
      <w:del w:id="282" w:author="Nicholas Galli" w:date="2022-10-01T11:56:00Z">
        <w:r w:rsidRPr="00D831EC" w:rsidDel="00CC01E5">
          <w:rPr>
            <w:rFonts w:ascii="Arial" w:hAnsi="Arial" w:cs="Arial"/>
            <w:color w:val="000000" w:themeColor="text1"/>
            <w:lang w:val="en-GB" w:eastAsia="de-DE"/>
          </w:rPr>
          <w:delText xml:space="preserve">that </w:delText>
        </w:r>
      </w:del>
      <w:ins w:id="283" w:author="Nicholas Galli" w:date="2022-10-01T11:56:00Z">
        <w:r w:rsidR="00CC01E5">
          <w:rPr>
            <w:rFonts w:ascii="Arial" w:hAnsi="Arial" w:cs="Arial"/>
            <w:color w:val="000000" w:themeColor="text1"/>
            <w:lang w:val="en-GB" w:eastAsia="de-DE"/>
          </w:rPr>
          <w:t>the</w:t>
        </w:r>
        <w:r w:rsidR="00CC01E5"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data is as valid, reliable and representative as it needs to be for the research purposes, and that the findings are </w:t>
      </w:r>
      <w:del w:id="284" w:author="Nicholas Galli" w:date="2022-10-01T11:56:00Z">
        <w:r w:rsidRPr="00D831EC" w:rsidDel="00CC01E5">
          <w:rPr>
            <w:rFonts w:ascii="Arial" w:hAnsi="Arial" w:cs="Arial"/>
            <w:color w:val="000000" w:themeColor="text1"/>
            <w:lang w:val="en-GB" w:eastAsia="de-DE"/>
          </w:rPr>
          <w:delText xml:space="preserve">important </w:delText>
        </w:r>
      </w:del>
      <w:ins w:id="285" w:author="Nicholas Galli" w:date="2022-10-01T11:56:00Z">
        <w:r w:rsidR="00CC01E5">
          <w:rPr>
            <w:rFonts w:ascii="Arial" w:hAnsi="Arial" w:cs="Arial"/>
            <w:color w:val="000000" w:themeColor="text1"/>
            <w:lang w:val="en-GB" w:eastAsia="de-DE"/>
          </w:rPr>
          <w:t>relevant</w:t>
        </w:r>
        <w:r w:rsidR="00CC01E5"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in the context of </w:t>
      </w:r>
      <w:del w:id="286" w:author="Nicholas Galli" w:date="2022-10-01T11:56:00Z">
        <w:r w:rsidRPr="00D831EC" w:rsidDel="00CC01E5">
          <w:rPr>
            <w:rFonts w:ascii="Arial" w:hAnsi="Arial" w:cs="Arial"/>
            <w:color w:val="000000" w:themeColor="text1"/>
            <w:lang w:val="en-GB" w:eastAsia="de-DE"/>
          </w:rPr>
          <w:delText xml:space="preserve">already </w:delText>
        </w:r>
      </w:del>
      <w:r w:rsidRPr="00D831EC">
        <w:rPr>
          <w:rFonts w:ascii="Arial" w:hAnsi="Arial" w:cs="Arial"/>
          <w:color w:val="000000" w:themeColor="text1"/>
          <w:lang w:val="en-GB" w:eastAsia="de-DE"/>
        </w:rPr>
        <w:t>existing research.</w:t>
      </w:r>
    </w:p>
    <w:p w14:paraId="5361F241" w14:textId="77777777" w:rsidR="00D831EC" w:rsidRPr="00D831EC" w:rsidRDefault="00D831EC" w:rsidP="00D831EC">
      <w:pPr>
        <w:spacing w:line="360" w:lineRule="auto"/>
        <w:jc w:val="both"/>
        <w:rPr>
          <w:rFonts w:ascii="Arial" w:hAnsi="Arial" w:cs="Arial"/>
          <w:color w:val="000000" w:themeColor="text1"/>
          <w:lang w:val="en-GB" w:eastAsia="de-DE"/>
        </w:rPr>
      </w:pPr>
    </w:p>
    <w:p w14:paraId="6F977C48"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noProof/>
          <w:color w:val="000000" w:themeColor="text1"/>
          <w:bdr w:val="none" w:sz="0" w:space="0" w:color="auto" w:frame="1"/>
          <w:lang w:eastAsia="de-DE"/>
        </w:rPr>
        <w:lastRenderedPageBreak/>
        <w:drawing>
          <wp:inline distT="0" distB="0" distL="0" distR="0" wp14:anchorId="72A5E84C" wp14:editId="61CD92A2">
            <wp:extent cx="2838450" cy="6254750"/>
            <wp:effectExtent l="0" t="0" r="0" b="0"/>
            <wp:docPr id="1" name="Grafik 1" descr="https://lh3.googleusercontent.com/M2GwOW2Y7zeiYvfEpGt3F-BuuuWiTk0n7rGsWjxRMUwY0ipx3E5oBpW5dXC8JQ27eRvCBQIFQG3miCQXLffoiQkoYiigRc3erkgGCbn2ATQxbD3JVRmqfxfFc3IK4y_IYQ6kj0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2GwOW2Y7zeiYvfEpGt3F-BuuuWiTk0n7rGsWjxRMUwY0ipx3E5oBpW5dXC8JQ27eRvCBQIFQG3miCQXLffoiQkoYiigRc3erkgGCbn2ATQxbD3JVRmqfxfFc3IK4y_IYQ6kj0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6254750"/>
                    </a:xfrm>
                    <a:prstGeom prst="rect">
                      <a:avLst/>
                    </a:prstGeom>
                    <a:noFill/>
                    <a:ln>
                      <a:noFill/>
                    </a:ln>
                  </pic:spPr>
                </pic:pic>
              </a:graphicData>
            </a:graphic>
          </wp:inline>
        </w:drawing>
      </w:r>
    </w:p>
    <w:p w14:paraId="2187B9BD" w14:textId="77777777" w:rsidR="00D831EC" w:rsidRPr="00D831EC" w:rsidRDefault="006924D6" w:rsidP="00D831EC">
      <w:pPr>
        <w:spacing w:line="360" w:lineRule="auto"/>
        <w:jc w:val="both"/>
        <w:rPr>
          <w:rFonts w:ascii="Arial" w:hAnsi="Arial" w:cs="Arial"/>
          <w:color w:val="000000" w:themeColor="text1"/>
          <w:lang w:val="en-GB" w:eastAsia="de-DE"/>
        </w:rPr>
      </w:pPr>
      <w:r>
        <w:rPr>
          <w:rFonts w:ascii="Arial" w:hAnsi="Arial" w:cs="Arial"/>
          <w:color w:val="000000" w:themeColor="text1"/>
          <w:lang w:val="en-GB" w:eastAsia="de-DE"/>
        </w:rPr>
        <w:t>Taken from</w:t>
      </w:r>
      <w:r w:rsidR="00D831EC" w:rsidRPr="00D831EC">
        <w:rPr>
          <w:rFonts w:ascii="Arial" w:hAnsi="Arial" w:cs="Arial"/>
          <w:color w:val="000000" w:themeColor="text1"/>
          <w:lang w:val="en-GB" w:eastAsia="de-DE"/>
        </w:rPr>
        <w:t>: Bryman (2016) Social Research Methods</w:t>
      </w:r>
      <w:r w:rsidR="00B94068">
        <w:rPr>
          <w:rFonts w:ascii="Arial" w:hAnsi="Arial" w:cs="Arial"/>
          <w:color w:val="000000" w:themeColor="text1"/>
          <w:lang w:val="en-GB" w:eastAsia="de-DE"/>
        </w:rPr>
        <w:t xml:space="preserve"> </w:t>
      </w:r>
      <w:r w:rsidR="00B94068">
        <w:rPr>
          <w:rFonts w:ascii="Arial" w:hAnsi="Arial" w:cs="Arial"/>
          <w:color w:val="000000" w:themeColor="text1"/>
          <w:lang w:val="en-GB" w:eastAsia="de-DE"/>
        </w:rPr>
        <w:fldChar w:fldCharType="begin"/>
      </w:r>
      <w:r w:rsidR="00B94068">
        <w:rPr>
          <w:rFonts w:ascii="Arial" w:hAnsi="Arial" w:cs="Arial"/>
          <w:color w:val="000000" w:themeColor="text1"/>
          <w:lang w:val="en-GB" w:eastAsia="de-DE"/>
        </w:rPr>
        <w:instrText xml:space="preserve"> ADDIN EN.CITE &lt;EndNote&gt;&lt;Cite&gt;&lt;Author&gt;Bryman&lt;/Author&gt;&lt;Year&gt;2016&lt;/Year&gt;&lt;RecNum&gt;144&lt;/RecNum&gt;&lt;DisplayText&gt;(5)&lt;/DisplayText&gt;&lt;record&gt;&lt;rec-number&gt;144&lt;/rec-number&gt;&lt;foreign-keys&gt;&lt;key app="EN" db-id="r922vte2hr2pr8e0pagvps9sez2r5pp250d2" timestamp="1650885395"&gt;144&lt;/key&gt;&lt;/foreign-keys&gt;&lt;ref-type name="Book"&gt;6&lt;/ref-type&gt;&lt;contributors&gt;&lt;authors&gt;&lt;author&gt;Bryman, Alan&lt;/author&gt;&lt;/authors&gt;&lt;/contributors&gt;&lt;titles&gt;&lt;title&gt;Social research methods&lt;/title&gt;&lt;/titles&gt;&lt;dates&gt;&lt;year&gt;2016&lt;/year&gt;&lt;/dates&gt;&lt;publisher&gt;Oxford university press&lt;/publisher&gt;&lt;isbn&gt;0199689458&lt;/isbn&gt;&lt;urls&gt;&lt;/urls&gt;&lt;/record&gt;&lt;/Cite&gt;&lt;/EndNote&gt;</w:instrText>
      </w:r>
      <w:r w:rsidR="00B94068">
        <w:rPr>
          <w:rFonts w:ascii="Arial" w:hAnsi="Arial" w:cs="Arial"/>
          <w:color w:val="000000" w:themeColor="text1"/>
          <w:lang w:val="en-GB" w:eastAsia="de-DE"/>
        </w:rPr>
        <w:fldChar w:fldCharType="separate"/>
      </w:r>
      <w:r w:rsidR="00B94068">
        <w:rPr>
          <w:rFonts w:ascii="Arial" w:hAnsi="Arial" w:cs="Arial"/>
          <w:noProof/>
          <w:color w:val="000000" w:themeColor="text1"/>
          <w:lang w:val="en-GB" w:eastAsia="de-DE"/>
        </w:rPr>
        <w:t>(5)</w:t>
      </w:r>
      <w:r w:rsidR="00B94068">
        <w:rPr>
          <w:rFonts w:ascii="Arial" w:hAnsi="Arial" w:cs="Arial"/>
          <w:color w:val="000000" w:themeColor="text1"/>
          <w:lang w:val="en-GB" w:eastAsia="de-DE"/>
        </w:rPr>
        <w:fldChar w:fldCharType="end"/>
      </w:r>
    </w:p>
    <w:p w14:paraId="6EED4A92"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br/>
      </w:r>
    </w:p>
    <w:p w14:paraId="2052A4BF" w14:textId="77777777" w:rsidR="00D831EC" w:rsidRPr="006924D6" w:rsidRDefault="00D831EC" w:rsidP="006924D6">
      <w:pPr>
        <w:pStyle w:val="Heading2"/>
        <w:rPr>
          <w:rFonts w:ascii="Arial" w:hAnsi="Arial" w:cs="Arial"/>
          <w:lang w:val="en-GB"/>
        </w:rPr>
      </w:pPr>
      <w:bookmarkStart w:id="287" w:name="_Toc101793432"/>
      <w:r w:rsidRPr="006924D6">
        <w:rPr>
          <w:rFonts w:ascii="Arial" w:hAnsi="Arial" w:cs="Arial"/>
          <w:lang w:val="en-GB"/>
        </w:rPr>
        <w:t>Conducting qualitative research online</w:t>
      </w:r>
      <w:bookmarkEnd w:id="287"/>
    </w:p>
    <w:p w14:paraId="1D8707D5" w14:textId="7A56FD1C"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val="en-GB" w:eastAsia="de-DE"/>
        </w:rPr>
        <w:t>Salmons’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 xml:space="preserve"> E-Research Framework offers a comprehensive, holistic</w:t>
      </w:r>
      <w:del w:id="288" w:author="Nicholas Galli" w:date="2022-10-01T11:57:00Z">
        <w:r w:rsidRPr="00D831EC" w:rsidDel="00536B00">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systems approach to research design for studies </w:t>
      </w:r>
      <w:del w:id="289" w:author="Nicholas Galli" w:date="2022-10-01T11:58:00Z">
        <w:r w:rsidRPr="00D831EC" w:rsidDel="00536B00">
          <w:rPr>
            <w:rFonts w:ascii="Arial" w:hAnsi="Arial" w:cs="Arial"/>
            <w:color w:val="000000" w:themeColor="text1"/>
            <w:lang w:val="en-GB" w:eastAsia="de-DE"/>
          </w:rPr>
          <w:delText xml:space="preserve">that are </w:delText>
        </w:r>
      </w:del>
      <w:r w:rsidRPr="00D831EC">
        <w:rPr>
          <w:rFonts w:ascii="Arial" w:hAnsi="Arial" w:cs="Arial"/>
          <w:color w:val="000000" w:themeColor="text1"/>
          <w:lang w:val="en-GB" w:eastAsia="de-DE"/>
        </w:rPr>
        <w:t xml:space="preserve">conducted online or </w:t>
      </w:r>
      <w:del w:id="290" w:author="Nicholas Galli" w:date="2022-10-01T11:58:00Z">
        <w:r w:rsidRPr="00D831EC" w:rsidDel="00637F7B">
          <w:rPr>
            <w:rFonts w:ascii="Arial" w:hAnsi="Arial" w:cs="Arial"/>
            <w:color w:val="000000" w:themeColor="text1"/>
            <w:lang w:val="en-GB" w:eastAsia="de-DE"/>
          </w:rPr>
          <w:delText>that use</w:delText>
        </w:r>
      </w:del>
      <w:ins w:id="291" w:author="Nicholas Galli" w:date="2022-10-01T11:58:00Z">
        <w:r w:rsidR="00637F7B">
          <w:rPr>
            <w:rFonts w:ascii="Arial" w:hAnsi="Arial" w:cs="Arial"/>
            <w:color w:val="000000" w:themeColor="text1"/>
            <w:lang w:val="en-GB" w:eastAsia="de-DE"/>
          </w:rPr>
          <w:t xml:space="preserve">using </w:t>
        </w:r>
      </w:ins>
      <w:r w:rsidRPr="00D831EC">
        <w:rPr>
          <w:rFonts w:ascii="Arial" w:hAnsi="Arial" w:cs="Arial"/>
          <w:color w:val="000000" w:themeColor="text1"/>
          <w:lang w:val="en-GB" w:eastAsia="de-DE"/>
        </w:rPr>
        <w:t xml:space="preserve"> information and communications technologies</w:t>
      </w:r>
      <w:r w:rsidR="00B94068">
        <w:rPr>
          <w:rFonts w:ascii="Arial" w:hAnsi="Arial" w:cs="Arial"/>
          <w:color w:val="000000" w:themeColor="text1"/>
          <w:lang w:val="en-GB" w:eastAsia="de-DE"/>
        </w:rPr>
        <w:t xml:space="preserve"> </w:t>
      </w:r>
      <w:r w:rsidR="00B94068">
        <w:rPr>
          <w:rFonts w:ascii="Arial" w:hAnsi="Arial" w:cs="Arial"/>
          <w:color w:val="000000" w:themeColor="text1"/>
          <w:lang w:val="en-GB" w:eastAsia="de-DE"/>
        </w:rPr>
        <w:fldChar w:fldCharType="begin"/>
      </w:r>
      <w:r w:rsidR="00B94068">
        <w:rPr>
          <w:rFonts w:ascii="Arial" w:hAnsi="Arial" w:cs="Arial"/>
          <w:color w:val="000000" w:themeColor="text1"/>
          <w:lang w:val="en-GB" w:eastAsia="de-DE"/>
        </w:rPr>
        <w:instrText xml:space="preserve"> ADDIN EN.CITE &lt;EndNote&gt;&lt;Cite&gt;&lt;Author&gt;Salmons&lt;/Author&gt;&lt;Year&gt;2021&lt;/Year&gt;&lt;RecNum&gt;120&lt;/RecNum&gt;&lt;DisplayText&gt;(8)&lt;/DisplayText&gt;&lt;record&gt;&lt;rec-number&gt;120&lt;/rec-number&gt;&lt;foreign-keys&gt;&lt;key app="EN" db-id="r922vte2hr2pr8e0pagvps9sez2r5pp250d2" timestamp="1650722958"&gt;120&lt;/key&gt;&lt;/foreign-keys&gt;&lt;ref-type name="Book"&gt;6&lt;/ref-type&gt;&lt;contributors&gt;&lt;authors&gt;&lt;author&gt;Salmons, Janet E&lt;/author&gt;&lt;/authors&gt;&lt;/contributors&gt;&lt;titles&gt;&lt;title&gt;Doing qualitative research online&lt;/title&gt;&lt;/titles&gt;&lt;dates&gt;&lt;year&gt;2021&lt;/year&gt;&lt;/dates&gt;&lt;publisher&gt;Sage&lt;/publisher&gt;&lt;isbn&gt;1529766605&lt;/isbn&gt;&lt;urls&gt;&lt;/urls&gt;&lt;/record&gt;&lt;/Cite&gt;&lt;/EndNote&gt;</w:instrText>
      </w:r>
      <w:r w:rsidR="00B94068">
        <w:rPr>
          <w:rFonts w:ascii="Arial" w:hAnsi="Arial" w:cs="Arial"/>
          <w:color w:val="000000" w:themeColor="text1"/>
          <w:lang w:val="en-GB" w:eastAsia="de-DE"/>
        </w:rPr>
        <w:fldChar w:fldCharType="separate"/>
      </w:r>
      <w:r w:rsidR="00B94068">
        <w:rPr>
          <w:rFonts w:ascii="Arial" w:hAnsi="Arial" w:cs="Arial"/>
          <w:noProof/>
          <w:color w:val="000000" w:themeColor="text1"/>
          <w:lang w:val="en-GB" w:eastAsia="de-DE"/>
        </w:rPr>
        <w:t>(8)</w:t>
      </w:r>
      <w:r w:rsidR="00B94068">
        <w:rPr>
          <w:rFonts w:ascii="Arial" w:hAnsi="Arial" w:cs="Arial"/>
          <w:color w:val="000000" w:themeColor="text1"/>
          <w:lang w:val="en-GB" w:eastAsia="de-DE"/>
        </w:rPr>
        <w:fldChar w:fldCharType="end"/>
      </w:r>
      <w:r w:rsidRPr="00D831EC">
        <w:rPr>
          <w:rFonts w:ascii="Arial" w:hAnsi="Arial" w:cs="Arial"/>
          <w:color w:val="000000" w:themeColor="text1"/>
          <w:lang w:val="en-GB" w:eastAsia="de-DE"/>
        </w:rPr>
        <w:t xml:space="preserve">. It outlines eight categories </w:t>
      </w:r>
      <w:del w:id="292" w:author="Nicholas Galli" w:date="2022-10-01T11:58:00Z">
        <w:r w:rsidRPr="00D831EC" w:rsidDel="00CB187D">
          <w:rPr>
            <w:rFonts w:ascii="Arial" w:hAnsi="Arial" w:cs="Arial"/>
            <w:color w:val="000000" w:themeColor="text1"/>
            <w:lang w:val="en-GB" w:eastAsia="de-DE"/>
          </w:rPr>
          <w:delText xml:space="preserve">which </w:delText>
        </w:r>
      </w:del>
      <w:ins w:id="293" w:author="Nicholas Galli" w:date="2022-10-01T11:58:00Z">
        <w:r w:rsidR="00CB187D">
          <w:rPr>
            <w:rFonts w:ascii="Arial" w:hAnsi="Arial" w:cs="Arial"/>
            <w:color w:val="000000" w:themeColor="text1"/>
            <w:lang w:val="en-GB" w:eastAsia="de-DE"/>
          </w:rPr>
          <w:t>that</w:t>
        </w:r>
        <w:r w:rsidR="00CB187D"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encourage critical reflection and highlight the need for best practices </w:t>
      </w:r>
      <w:del w:id="294" w:author="Nicholas Galli" w:date="2022-10-01T11:58:00Z">
        <w:r w:rsidRPr="00D831EC" w:rsidDel="00CB187D">
          <w:rPr>
            <w:rFonts w:ascii="Arial" w:hAnsi="Arial" w:cs="Arial"/>
            <w:color w:val="000000" w:themeColor="text1"/>
            <w:lang w:val="en-GB" w:eastAsia="de-DE"/>
          </w:rPr>
          <w:delText xml:space="preserve">throughout all aspects of </w:delText>
        </w:r>
      </w:del>
      <w:r w:rsidRPr="00D831EC">
        <w:rPr>
          <w:rFonts w:ascii="Arial" w:hAnsi="Arial" w:cs="Arial"/>
          <w:color w:val="000000" w:themeColor="text1"/>
          <w:lang w:val="en-GB" w:eastAsia="de-DE"/>
        </w:rPr>
        <w:t xml:space="preserve">the research process. </w:t>
      </w:r>
      <w:r w:rsidRPr="00D831EC">
        <w:rPr>
          <w:rFonts w:ascii="Arial" w:hAnsi="Arial" w:cs="Arial"/>
          <w:color w:val="000000" w:themeColor="text1"/>
          <w:lang w:eastAsia="de-DE"/>
        </w:rPr>
        <w:t>These categories are</w:t>
      </w:r>
      <w:ins w:id="295" w:author="Nicholas Galli" w:date="2022-10-01T11:59:00Z">
        <w:r w:rsidR="00CB187D">
          <w:rPr>
            <w:rFonts w:ascii="Arial" w:hAnsi="Arial" w:cs="Arial"/>
            <w:color w:val="000000" w:themeColor="text1"/>
            <w:lang w:val="en-US" w:eastAsia="de-DE"/>
          </w:rPr>
          <w:t>:</w:t>
        </w:r>
      </w:ins>
      <w:r w:rsidRPr="00D831EC">
        <w:rPr>
          <w:rFonts w:ascii="Arial" w:hAnsi="Arial" w:cs="Arial"/>
          <w:color w:val="000000" w:themeColor="text1"/>
          <w:lang w:eastAsia="de-DE"/>
        </w:rPr>
        <w:t> </w:t>
      </w:r>
    </w:p>
    <w:p w14:paraId="6044450D" w14:textId="77777777" w:rsidR="00D831EC" w:rsidRPr="00D831EC" w:rsidRDefault="00D831EC" w:rsidP="00D831EC">
      <w:pPr>
        <w:numPr>
          <w:ilvl w:val="0"/>
          <w:numId w:val="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 xml:space="preserve">“Aligning Purpose and Design”, which covers the need for the appropriateness and alignment of the research’s theories, epistemological stance, </w:t>
      </w:r>
      <w:proofErr w:type="gramStart"/>
      <w:r w:rsidRPr="00D831EC">
        <w:rPr>
          <w:rFonts w:ascii="Arial" w:hAnsi="Arial" w:cs="Arial"/>
          <w:color w:val="000000" w:themeColor="text1"/>
          <w:lang w:val="en-GB" w:eastAsia="de-DE"/>
        </w:rPr>
        <w:t>methodologies</w:t>
      </w:r>
      <w:proofErr w:type="gramEnd"/>
      <w:r w:rsidRPr="00D831EC">
        <w:rPr>
          <w:rFonts w:ascii="Arial" w:hAnsi="Arial" w:cs="Arial"/>
          <w:color w:val="000000" w:themeColor="text1"/>
          <w:lang w:val="en-GB" w:eastAsia="de-DE"/>
        </w:rPr>
        <w:t xml:space="preserve"> and method</w:t>
      </w:r>
    </w:p>
    <w:p w14:paraId="3619F949" w14:textId="77777777" w:rsidR="00D831EC" w:rsidRPr="00D831EC" w:rsidRDefault="00D831EC" w:rsidP="00D831EC">
      <w:pPr>
        <w:numPr>
          <w:ilvl w:val="0"/>
          <w:numId w:val="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“Taking a Position as a Researcher”, encouraging the reflexion of the researcher’s insider or outsider positionality and </w:t>
      </w:r>
      <w:proofErr w:type="spellStart"/>
      <w:proofErr w:type="gramStart"/>
      <w:r w:rsidRPr="00D831EC">
        <w:rPr>
          <w:rFonts w:ascii="Arial" w:hAnsi="Arial" w:cs="Arial"/>
          <w:color w:val="000000" w:themeColor="text1"/>
          <w:lang w:val="en-GB" w:eastAsia="de-DE"/>
        </w:rPr>
        <w:t>it’s</w:t>
      </w:r>
      <w:proofErr w:type="spellEnd"/>
      <w:proofErr w:type="gramEnd"/>
      <w:r w:rsidRPr="00D831EC">
        <w:rPr>
          <w:rFonts w:ascii="Arial" w:hAnsi="Arial" w:cs="Arial"/>
          <w:color w:val="000000" w:themeColor="text1"/>
          <w:lang w:val="en-GB" w:eastAsia="de-DE"/>
        </w:rPr>
        <w:t xml:space="preserve"> implications for conflicts of interest or biases</w:t>
      </w:r>
    </w:p>
    <w:p w14:paraId="1D7D3F23" w14:textId="77777777" w:rsidR="00D831EC" w:rsidRPr="00D831EC" w:rsidRDefault="00D831EC" w:rsidP="00D831EC">
      <w:pPr>
        <w:numPr>
          <w:ilvl w:val="0"/>
          <w:numId w:val="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“Selecting Extant, Elicited, or Enacted Methods”, dealing with the appropriateness and fit of the selected methods with the study’s purpose, research problem, and population as well as the functions and limitations of the chosen information and communications technologies (ICT)</w:t>
      </w:r>
    </w:p>
    <w:p w14:paraId="68EBDE7B" w14:textId="77777777" w:rsidR="00D831EC" w:rsidRPr="00D831EC" w:rsidRDefault="00D831EC" w:rsidP="00D831EC">
      <w:pPr>
        <w:numPr>
          <w:ilvl w:val="0"/>
          <w:numId w:val="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“Selecting ICT and Milieu”, challenging the rationale for the choice of ICT (including the type of data collected) and/or the choice of online milieu</w:t>
      </w:r>
    </w:p>
    <w:p w14:paraId="3BC2FA70" w14:textId="77777777" w:rsidR="00D831EC" w:rsidRPr="00D831EC" w:rsidRDefault="00D831EC" w:rsidP="00D831EC">
      <w:pPr>
        <w:numPr>
          <w:ilvl w:val="0"/>
          <w:numId w:val="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“Handling Sampling and Recruiting”, which covers considerations regarding the sampling approach, the online recruitment, the choice of online data sets etc.</w:t>
      </w:r>
    </w:p>
    <w:p w14:paraId="420E67CA" w14:textId="77777777" w:rsidR="00D831EC" w:rsidRPr="00D831EC" w:rsidRDefault="00D831EC" w:rsidP="00D831EC">
      <w:pPr>
        <w:numPr>
          <w:ilvl w:val="0"/>
          <w:numId w:val="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“Addressing Ethical Issues”, which encourages considerations regarding informed consent, participants’ safety, and permissions to access and use online data for research purposes</w:t>
      </w:r>
    </w:p>
    <w:p w14:paraId="3DB086B3" w14:textId="77777777" w:rsidR="00D831EC" w:rsidRPr="00D831EC" w:rsidRDefault="00D831EC" w:rsidP="00D831EC">
      <w:pPr>
        <w:numPr>
          <w:ilvl w:val="0"/>
          <w:numId w:val="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“Collecting the Data”, giving advice for the planning of online data collection, including familiarity with technology and the online environment</w:t>
      </w:r>
    </w:p>
    <w:p w14:paraId="382C6475" w14:textId="77777777" w:rsidR="00D831EC" w:rsidRPr="00D831EC" w:rsidRDefault="00D831EC" w:rsidP="00D831EC">
      <w:pPr>
        <w:numPr>
          <w:ilvl w:val="0"/>
          <w:numId w:val="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“Analysing the Data and Reporting”, dealing with data analysis including planning, organisation, and coding as well as obtaining permissions to use quotes or excerpts in publications</w:t>
      </w:r>
    </w:p>
    <w:p w14:paraId="1A16B7C5" w14:textId="77777777" w:rsidR="00D831EC" w:rsidRPr="00D831EC" w:rsidRDefault="00D831EC" w:rsidP="00D831EC">
      <w:pPr>
        <w:spacing w:line="360" w:lineRule="auto"/>
        <w:jc w:val="both"/>
        <w:rPr>
          <w:rFonts w:ascii="Arial" w:hAnsi="Arial" w:cs="Arial"/>
          <w:color w:val="000000" w:themeColor="text1"/>
          <w:lang w:val="en-GB" w:eastAsia="de-DE"/>
        </w:rPr>
      </w:pPr>
    </w:p>
    <w:p w14:paraId="7494BD2E" w14:textId="4AE2B78B" w:rsidR="00D831EC" w:rsidRDefault="00D831EC" w:rsidP="00D831EC">
      <w:pPr>
        <w:spacing w:line="360" w:lineRule="auto"/>
        <w:jc w:val="both"/>
        <w:rPr>
          <w:rFonts w:ascii="Arial" w:hAnsi="Arial" w:cs="Arial"/>
          <w:color w:val="000000" w:themeColor="text1"/>
          <w:lang w:val="en-GB" w:eastAsia="de-DE"/>
        </w:rPr>
      </w:pPr>
      <w:r w:rsidRPr="001821BB">
        <w:rPr>
          <w:rFonts w:ascii="Arial" w:hAnsi="Arial" w:cs="Arial"/>
          <w:color w:val="000000" w:themeColor="text1"/>
          <w:lang w:val="en-GB" w:eastAsia="de-DE"/>
        </w:rPr>
        <w:t xml:space="preserve">An additional tool </w:t>
      </w:r>
      <w:ins w:id="296" w:author="Nicholas Galli" w:date="2022-10-02T06:42:00Z">
        <w:r w:rsidR="00102DA5" w:rsidRPr="00102DA5">
          <w:rPr>
            <w:rFonts w:ascii="Arial" w:hAnsi="Arial" w:cs="Arial"/>
            <w:color w:val="000000" w:themeColor="text1"/>
            <w:lang w:val="en-GB" w:eastAsia="de-DE"/>
          </w:rPr>
          <w:t xml:space="preserve">by Roberts et al </w:t>
        </w:r>
        <w:r w:rsidR="00102DA5" w:rsidRPr="00102DA5">
          <w:rPr>
            <w:rFonts w:ascii="Arial" w:hAnsi="Arial" w:cs="Arial"/>
            <w:color w:val="000000" w:themeColor="text1"/>
            <w:lang w:val="en-GB" w:eastAsia="de-DE"/>
          </w:rPr>
          <w:fldChar w:fldCharType="begin"/>
        </w:r>
        <w:r w:rsidR="00102DA5" w:rsidRPr="00102DA5">
          <w:rPr>
            <w:rFonts w:ascii="Arial" w:hAnsi="Arial" w:cs="Arial"/>
            <w:color w:val="000000" w:themeColor="text1"/>
            <w:lang w:val="en-GB" w:eastAsia="de-DE"/>
          </w:rPr>
          <w:instrText xml:space="preserve"> ADDIN EN.CITE &lt;EndNote&gt;&lt;Cite&gt;&lt;Author&gt;Roberts&lt;/Author&gt;&lt;Year&gt;2021&lt;/Year&gt;&lt;RecNum&gt;121&lt;/RecNum&gt;&lt;DisplayText&gt;(9)&lt;/DisplayText&gt;&lt;record&gt;&lt;rec-number&gt;121&lt;/rec-number&gt;&lt;foreign-keys&gt;&lt;key app="EN" db-id="r922vte2hr2pr8e0pagvps9sez2r5pp250d2" timestamp="1650723016"&gt;121&lt;/key&gt;&lt;/foreign-keys&gt;&lt;ref-type name="Journal Article"&gt;17&lt;/ref-type&gt;&lt;contributors&gt;&lt;authors&gt;&lt;author&gt;Roberts, J Kessa&lt;/author&gt;&lt;author&gt;Pavlakis, Alexandra E&lt;/author&gt;&lt;author&gt;Richards, Meredith P&lt;/author&gt;&lt;/authors&gt;&lt;/contributors&gt;&lt;titles&gt;&lt;title&gt;It’s more complicated than it seems: Virtual qualitative research in the COVID-19 era&lt;/title&gt;&lt;secondary-title&gt;International Journal of Qualitative Methods&lt;/secondary-title&gt;&lt;/titles&gt;&lt;periodical&gt;&lt;full-title&gt;International Journal of Qualitative Methods&lt;/full-title&gt;&lt;/periodical&gt;&lt;pages&gt;16094069211002959&lt;/pages&gt;&lt;volume&gt;20&lt;/volume&gt;&lt;dates&gt;&lt;year&gt;2021&lt;/year&gt;&lt;/dates&gt;&lt;isbn&gt;1609-4069&lt;/isbn&gt;&lt;urls&gt;&lt;/urls&gt;&lt;/record&gt;&lt;/Cite&gt;&lt;/EndNote&gt;</w:instrText>
        </w:r>
        <w:r w:rsidR="00102DA5" w:rsidRPr="00102DA5">
          <w:rPr>
            <w:rFonts w:ascii="Arial" w:hAnsi="Arial" w:cs="Arial"/>
            <w:color w:val="000000" w:themeColor="text1"/>
            <w:lang w:val="en-GB" w:eastAsia="de-DE"/>
          </w:rPr>
          <w:fldChar w:fldCharType="separate"/>
        </w:r>
        <w:r w:rsidR="00102DA5" w:rsidRPr="00102DA5">
          <w:rPr>
            <w:rFonts w:ascii="Arial" w:hAnsi="Arial" w:cs="Arial"/>
            <w:color w:val="000000" w:themeColor="text1"/>
            <w:lang w:val="en-GB" w:eastAsia="de-DE"/>
          </w:rPr>
          <w:t>(9)</w:t>
        </w:r>
        <w:r w:rsidR="00102DA5" w:rsidRPr="00102DA5">
          <w:rPr>
            <w:rFonts w:ascii="Arial" w:hAnsi="Arial" w:cs="Arial"/>
            <w:color w:val="000000" w:themeColor="text1"/>
            <w:lang w:val="en-GB" w:eastAsia="de-DE"/>
          </w:rPr>
          <w:fldChar w:fldCharType="end"/>
        </w:r>
        <w:r w:rsidR="00102DA5">
          <w:rPr>
            <w:rFonts w:ascii="Arial" w:hAnsi="Arial" w:cs="Arial"/>
            <w:color w:val="000000" w:themeColor="text1"/>
            <w:lang w:val="en-GB" w:eastAsia="de-DE"/>
          </w:rPr>
          <w:t xml:space="preserve"> </w:t>
        </w:r>
      </w:ins>
      <w:del w:id="297" w:author="Nicholas Galli" w:date="2022-10-02T06:42:00Z">
        <w:r w:rsidRPr="001821BB" w:rsidDel="00102DA5">
          <w:rPr>
            <w:rFonts w:ascii="Arial" w:hAnsi="Arial" w:cs="Arial"/>
            <w:color w:val="000000" w:themeColor="text1"/>
            <w:lang w:val="en-GB" w:eastAsia="de-DE"/>
          </w:rPr>
          <w:delText xml:space="preserve">to </w:delText>
        </w:r>
      </w:del>
      <w:r w:rsidRPr="001821BB">
        <w:rPr>
          <w:rFonts w:ascii="Arial" w:hAnsi="Arial" w:cs="Arial"/>
          <w:color w:val="000000" w:themeColor="text1"/>
          <w:lang w:val="en-GB" w:eastAsia="de-DE"/>
        </w:rPr>
        <w:t>support</w:t>
      </w:r>
      <w:ins w:id="298" w:author="Nicholas Galli" w:date="2022-10-02T06:43:00Z">
        <w:r w:rsidR="00102DA5">
          <w:rPr>
            <w:rFonts w:ascii="Arial" w:hAnsi="Arial" w:cs="Arial"/>
            <w:color w:val="000000" w:themeColor="text1"/>
            <w:lang w:val="en-GB" w:eastAsia="de-DE"/>
          </w:rPr>
          <w:t>s</w:t>
        </w:r>
      </w:ins>
      <w:r w:rsidRPr="001821BB">
        <w:rPr>
          <w:rFonts w:ascii="Arial" w:hAnsi="Arial" w:cs="Arial"/>
          <w:color w:val="000000" w:themeColor="text1"/>
          <w:lang w:val="en-GB" w:eastAsia="de-DE"/>
        </w:rPr>
        <w:t xml:space="preserve"> researchers  conducting virtual qualitative research </w:t>
      </w:r>
      <w:del w:id="299" w:author="Nicholas Galli" w:date="2022-10-02T06:43:00Z">
        <w:r w:rsidRPr="001821BB" w:rsidDel="00376181">
          <w:rPr>
            <w:rFonts w:ascii="Arial" w:hAnsi="Arial" w:cs="Arial"/>
            <w:color w:val="000000" w:themeColor="text1"/>
            <w:lang w:val="en-GB" w:eastAsia="de-DE"/>
          </w:rPr>
          <w:delText>is</w:delText>
        </w:r>
      </w:del>
      <w:del w:id="300" w:author="Nicholas Galli" w:date="2022-10-01T12:01:00Z">
        <w:r w:rsidRPr="001821BB" w:rsidDel="00515326">
          <w:rPr>
            <w:rFonts w:ascii="Arial" w:hAnsi="Arial" w:cs="Arial"/>
            <w:color w:val="000000" w:themeColor="text1"/>
            <w:lang w:val="en-GB" w:eastAsia="de-DE"/>
          </w:rPr>
          <w:delText xml:space="preserve"> </w:delText>
        </w:r>
      </w:del>
      <w:del w:id="301" w:author="Nicholas Galli" w:date="2022-10-02T06:43:00Z">
        <w:r w:rsidRPr="001821BB" w:rsidDel="00376181">
          <w:rPr>
            <w:rFonts w:ascii="Arial" w:hAnsi="Arial" w:cs="Arial"/>
            <w:color w:val="000000" w:themeColor="text1"/>
            <w:lang w:val="en-GB" w:eastAsia="de-DE"/>
          </w:rPr>
          <w:delText>provided</w:delText>
        </w:r>
      </w:del>
      <w:del w:id="302" w:author="Nicholas Galli" w:date="2022-10-02T06:42:00Z">
        <w:r w:rsidRPr="001821BB" w:rsidDel="00102DA5">
          <w:rPr>
            <w:rFonts w:ascii="Arial" w:hAnsi="Arial" w:cs="Arial"/>
            <w:color w:val="000000" w:themeColor="text1"/>
            <w:lang w:val="en-GB" w:eastAsia="de-DE"/>
          </w:rPr>
          <w:delText xml:space="preserve"> by Roberts et al </w:delText>
        </w:r>
        <w:r w:rsidR="00B94068" w:rsidRPr="001821BB" w:rsidDel="00102DA5">
          <w:rPr>
            <w:rFonts w:ascii="Arial" w:hAnsi="Arial" w:cs="Arial"/>
            <w:color w:val="000000" w:themeColor="text1"/>
            <w:lang w:val="en-GB" w:eastAsia="de-DE"/>
          </w:rPr>
          <w:fldChar w:fldCharType="begin"/>
        </w:r>
        <w:r w:rsidR="00B94068" w:rsidRPr="001821BB" w:rsidDel="00102DA5">
          <w:rPr>
            <w:rFonts w:ascii="Arial" w:hAnsi="Arial" w:cs="Arial"/>
            <w:color w:val="000000" w:themeColor="text1"/>
            <w:lang w:val="en-GB" w:eastAsia="de-DE"/>
          </w:rPr>
          <w:delInstrText xml:space="preserve"> ADDIN EN.CITE &lt;EndNote&gt;&lt;Cite&gt;&lt;Author&gt;Roberts&lt;/Author&gt;&lt;Year&gt;2021&lt;/Year&gt;&lt;RecNum&gt;121&lt;/RecNum&gt;&lt;DisplayText&gt;(9)&lt;/DisplayText&gt;&lt;record&gt;&lt;rec-number&gt;121&lt;/rec-number&gt;&lt;foreign-keys&gt;&lt;key app="EN" db-id="r922vte2hr2pr8e0pagvps9sez2r5pp250d2" timestamp="1650723016"&gt;121&lt;/key&gt;&lt;/foreign-keys&gt;&lt;ref-type name="Journal Article"&gt;17&lt;/ref-type&gt;&lt;contributors&gt;&lt;authors&gt;&lt;author&gt;Roberts, J Kessa&lt;/author&gt;&lt;author&gt;Pavlakis, Alexandra E&lt;/author&gt;&lt;author&gt;Richards, Meredith P&lt;/author&gt;&lt;/authors&gt;&lt;/contributors&gt;&lt;titles&gt;&lt;title&gt;It’s more complicated than it seems: Virtual qualitative research in the COVID-19 era&lt;/title&gt;&lt;secondary-title&gt;International Journal of Qualitative Methods&lt;/secondary-title&gt;&lt;/titles&gt;&lt;periodical&gt;&lt;full-title&gt;International Journal of Qualitative Methods&lt;/full-title&gt;&lt;/periodical&gt;&lt;pages&gt;16094069211002959&lt;/pages&gt;&lt;volume&gt;20&lt;/volume&gt;&lt;dates&gt;&lt;year&gt;2021&lt;/year&gt;&lt;/dates&gt;&lt;isbn&gt;1609-4069&lt;/isbn&gt;&lt;urls&gt;&lt;/urls&gt;&lt;/record&gt;&lt;/Cite&gt;&lt;/EndNote&gt;</w:delInstrText>
        </w:r>
        <w:r w:rsidR="00B94068" w:rsidRPr="001821BB" w:rsidDel="00102DA5">
          <w:rPr>
            <w:rFonts w:ascii="Arial" w:hAnsi="Arial" w:cs="Arial"/>
            <w:color w:val="000000" w:themeColor="text1"/>
            <w:lang w:val="en-GB" w:eastAsia="de-DE"/>
          </w:rPr>
          <w:fldChar w:fldCharType="separate"/>
        </w:r>
        <w:r w:rsidR="00B94068" w:rsidRPr="001821BB" w:rsidDel="00102DA5">
          <w:rPr>
            <w:rFonts w:ascii="Arial" w:hAnsi="Arial" w:cs="Arial"/>
            <w:noProof/>
            <w:color w:val="000000" w:themeColor="text1"/>
            <w:lang w:val="en-GB" w:eastAsia="de-DE"/>
          </w:rPr>
          <w:delText>(9)</w:delText>
        </w:r>
        <w:r w:rsidR="00B94068" w:rsidRPr="001821BB" w:rsidDel="00102DA5">
          <w:rPr>
            <w:rFonts w:ascii="Arial" w:hAnsi="Arial" w:cs="Arial"/>
            <w:color w:val="000000" w:themeColor="text1"/>
            <w:lang w:val="en-GB" w:eastAsia="de-DE"/>
          </w:rPr>
          <w:fldChar w:fldCharType="end"/>
        </w:r>
      </w:del>
      <w:r w:rsidR="00B94068" w:rsidRPr="001821BB">
        <w:rPr>
          <w:rFonts w:ascii="Arial" w:hAnsi="Arial" w:cs="Arial"/>
          <w:color w:val="000000" w:themeColor="text1"/>
          <w:lang w:val="en-GB" w:eastAsia="de-DE"/>
        </w:rPr>
        <w:t>.</w:t>
      </w:r>
      <w:r w:rsidRPr="001821BB">
        <w:rPr>
          <w:rFonts w:ascii="Arial" w:hAnsi="Arial" w:cs="Arial"/>
          <w:color w:val="000000" w:themeColor="text1"/>
          <w:lang w:val="en-GB" w:eastAsia="de-DE"/>
        </w:rPr>
        <w:t xml:space="preserve"> Divided into the two areas of “Ensuring Methodological Rigor” and “Ethics and Equity</w:t>
      </w:r>
      <w:ins w:id="303" w:author="Nicholas Galli" w:date="2022-10-02T06:43:00Z">
        <w:r w:rsidR="00376181">
          <w:rPr>
            <w:rFonts w:ascii="Arial" w:hAnsi="Arial" w:cs="Arial"/>
            <w:color w:val="000000" w:themeColor="text1"/>
            <w:lang w:val="en-GB" w:eastAsia="de-DE"/>
          </w:rPr>
          <w:t>,</w:t>
        </w:r>
      </w:ins>
      <w:r w:rsidRPr="001821BB">
        <w:rPr>
          <w:rFonts w:ascii="Arial" w:hAnsi="Arial" w:cs="Arial"/>
          <w:color w:val="000000" w:themeColor="text1"/>
          <w:lang w:val="en-GB" w:eastAsia="de-DE"/>
        </w:rPr>
        <w:t xml:space="preserve">” it offers insightful and vital </w:t>
      </w:r>
      <w:commentRangeStart w:id="304"/>
      <w:r w:rsidRPr="001821BB">
        <w:rPr>
          <w:rFonts w:ascii="Arial" w:hAnsi="Arial" w:cs="Arial"/>
          <w:color w:val="000000" w:themeColor="text1"/>
          <w:lang w:val="en-GB" w:eastAsia="de-DE"/>
        </w:rPr>
        <w:t xml:space="preserve">impulses </w:t>
      </w:r>
      <w:commentRangeEnd w:id="304"/>
      <w:r w:rsidR="001F01D4" w:rsidRPr="001821BB">
        <w:rPr>
          <w:rStyle w:val="CommentReference"/>
          <w:rFonts w:asciiTheme="minorHAnsi" w:eastAsiaTheme="minorHAnsi" w:hAnsiTheme="minorHAnsi" w:cstheme="minorBidi"/>
          <w:lang w:val="en-GB" w:eastAsia="en-US"/>
        </w:rPr>
        <w:commentReference w:id="304"/>
      </w:r>
      <w:r w:rsidRPr="001821BB">
        <w:rPr>
          <w:rFonts w:ascii="Arial" w:hAnsi="Arial" w:cs="Arial"/>
          <w:color w:val="000000" w:themeColor="text1"/>
          <w:lang w:val="en-GB" w:eastAsia="de-DE"/>
        </w:rPr>
        <w:t>for high-quality, rigorous, and ethical virtual qualitative research</w:t>
      </w:r>
      <w:r w:rsidR="006924D6" w:rsidRPr="001821BB">
        <w:rPr>
          <w:rFonts w:ascii="Arial" w:hAnsi="Arial" w:cs="Arial"/>
          <w:color w:val="000000" w:themeColor="text1"/>
          <w:lang w:val="en-GB" w:eastAsia="de-DE"/>
        </w:rPr>
        <w:t>:</w:t>
      </w:r>
      <w:ins w:id="305" w:author="Nicholas Galli" w:date="2022-10-02T06:43:00Z">
        <w:r w:rsidR="008F0ED8">
          <w:rPr>
            <w:rFonts w:ascii="Arial" w:hAnsi="Arial" w:cs="Arial"/>
            <w:color w:val="000000" w:themeColor="text1"/>
            <w:lang w:val="en-GB" w:eastAsia="de-DE"/>
          </w:rPr>
          <w:t xml:space="preserve"> </w:t>
        </w:r>
      </w:ins>
    </w:p>
    <w:p w14:paraId="092A8BE5" w14:textId="77777777" w:rsidR="006924D6" w:rsidRPr="00D831EC" w:rsidRDefault="006924D6" w:rsidP="00D831EC">
      <w:pPr>
        <w:spacing w:line="360" w:lineRule="auto"/>
        <w:jc w:val="both"/>
        <w:rPr>
          <w:rFonts w:ascii="Arial" w:hAnsi="Arial" w:cs="Arial"/>
          <w:color w:val="000000" w:themeColor="text1"/>
          <w:lang w:val="en-GB" w:eastAsia="de-DE"/>
        </w:rPr>
      </w:pPr>
    </w:p>
    <w:p w14:paraId="40457F2C"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b/>
          <w:bCs/>
          <w:color w:val="000000" w:themeColor="text1"/>
          <w:lang w:val="en-GB" w:eastAsia="de-DE"/>
        </w:rPr>
        <w:t>Ensuring Methodological Rigor</w:t>
      </w:r>
    </w:p>
    <w:p w14:paraId="452C908D"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i/>
          <w:iCs/>
          <w:color w:val="000000" w:themeColor="text1"/>
          <w:lang w:val="en-GB" w:eastAsia="de-DE"/>
        </w:rPr>
        <w:t>Appropriateness of virtual format.</w:t>
      </w:r>
    </w:p>
    <w:p w14:paraId="59B25BB2" w14:textId="77777777" w:rsidR="00D831EC" w:rsidRPr="00D831EC" w:rsidRDefault="00D831EC" w:rsidP="00D831EC">
      <w:pPr>
        <w:numPr>
          <w:ilvl w:val="0"/>
          <w:numId w:val="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Is the safety of participants, communities, and/or researchers a concern? </w:t>
      </w:r>
    </w:p>
    <w:p w14:paraId="2A7499C7" w14:textId="77777777" w:rsidR="00D831EC" w:rsidRPr="00D831EC" w:rsidRDefault="00D831EC" w:rsidP="00D831EC">
      <w:pPr>
        <w:numPr>
          <w:ilvl w:val="0"/>
          <w:numId w:val="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Do timelines, deadlines, funding,</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or personal responsibilities necessitate a transition?</w:t>
      </w:r>
    </w:p>
    <w:p w14:paraId="563C202A" w14:textId="77777777" w:rsidR="00D831EC" w:rsidRPr="00D831EC" w:rsidRDefault="00D831EC" w:rsidP="00D831EC">
      <w:pPr>
        <w:numPr>
          <w:ilvl w:val="0"/>
          <w:numId w:val="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Does a virtual format necessitate any changes to the purpose of my study and/or research questions?</w:t>
      </w:r>
    </w:p>
    <w:p w14:paraId="5BAABFED" w14:textId="77777777" w:rsidR="00D831EC" w:rsidRPr="00D831EC" w:rsidRDefault="00D831EC" w:rsidP="00D831EC">
      <w:pPr>
        <w:numPr>
          <w:ilvl w:val="0"/>
          <w:numId w:val="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What may be lost by a virtual format (e.g., richer under-standing of context; rapport with participants; access to marginalized populations)?</w:t>
      </w:r>
    </w:p>
    <w:p w14:paraId="4091CAAD" w14:textId="77777777" w:rsidR="00D831EC" w:rsidRPr="00D831EC" w:rsidRDefault="00D831EC" w:rsidP="00D831EC">
      <w:pPr>
        <w:numPr>
          <w:ilvl w:val="1"/>
          <w:numId w:val="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How can loss be mitigated? (e.g., collection of virtual data such as social media messages or taped meetings in lieu of observation and other in-person data collection approaches)</w:t>
      </w:r>
    </w:p>
    <w:p w14:paraId="3419380C" w14:textId="77777777" w:rsidR="00D831EC" w:rsidRPr="00D831EC" w:rsidRDefault="00D831EC" w:rsidP="00D831EC">
      <w:pPr>
        <w:numPr>
          <w:ilvl w:val="0"/>
          <w:numId w:val="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What may be gained by a virtual format (e.g., reallocating travel funds; adhering to schedules/deadlines; access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to marginalized populations)?</w:t>
      </w:r>
    </w:p>
    <w:p w14:paraId="4687FF19" w14:textId="77777777" w:rsidR="00D831EC" w:rsidRPr="00D831EC" w:rsidRDefault="00D831EC" w:rsidP="00D831EC">
      <w:pPr>
        <w:spacing w:line="360" w:lineRule="auto"/>
        <w:jc w:val="both"/>
        <w:rPr>
          <w:rFonts w:ascii="Arial" w:hAnsi="Arial" w:cs="Arial"/>
          <w:color w:val="000000" w:themeColor="text1"/>
          <w:lang w:val="en-GB" w:eastAsia="de-DE"/>
        </w:rPr>
      </w:pPr>
    </w:p>
    <w:p w14:paraId="6A523AA5"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i/>
          <w:iCs/>
          <w:color w:val="000000" w:themeColor="text1"/>
          <w:lang w:eastAsia="de-DE"/>
        </w:rPr>
        <w:t>Technological considerations.</w:t>
      </w:r>
    </w:p>
    <w:p w14:paraId="6FA0C09A" w14:textId="77777777" w:rsidR="00D831EC" w:rsidRPr="00D831EC" w:rsidRDefault="00D831EC" w:rsidP="00D831EC">
      <w:pPr>
        <w:numPr>
          <w:ilvl w:val="0"/>
          <w:numId w:val="4"/>
        </w:numPr>
        <w:spacing w:line="360" w:lineRule="auto"/>
        <w:jc w:val="both"/>
        <w:textAlignment w:val="baseline"/>
        <w:rPr>
          <w:rFonts w:ascii="Arial" w:hAnsi="Arial" w:cs="Arial"/>
          <w:color w:val="000000" w:themeColor="text1"/>
          <w:lang w:eastAsia="de-DE"/>
        </w:rPr>
      </w:pPr>
      <w:r w:rsidRPr="00D831EC">
        <w:rPr>
          <w:rFonts w:ascii="Arial" w:hAnsi="Arial" w:cs="Arial"/>
          <w:color w:val="000000" w:themeColor="text1"/>
          <w:lang w:val="en-GB" w:eastAsia="de-DE"/>
        </w:rPr>
        <w:t xml:space="preserve">What technology is appropriate for my study (i.e., video-conferencing platforms, survey software, recording tools, other)? </w:t>
      </w:r>
      <w:r w:rsidRPr="00D831EC">
        <w:rPr>
          <w:rFonts w:ascii="Arial" w:hAnsi="Arial" w:cs="Arial"/>
          <w:color w:val="000000" w:themeColor="text1"/>
          <w:lang w:eastAsia="de-DE"/>
        </w:rPr>
        <w:t>Does it present any additional costs?</w:t>
      </w:r>
    </w:p>
    <w:p w14:paraId="0509CD09" w14:textId="77777777" w:rsidR="00D831EC" w:rsidRPr="00D831EC" w:rsidRDefault="00D831EC" w:rsidP="00D831EC">
      <w:pPr>
        <w:numPr>
          <w:ilvl w:val="0"/>
          <w:numId w:val="4"/>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Do I need assistance with technology before or during data collection?</w:t>
      </w:r>
    </w:p>
    <w:p w14:paraId="640B73C3" w14:textId="77777777" w:rsidR="00D831EC" w:rsidRPr="00D831EC" w:rsidRDefault="00D831EC" w:rsidP="00D831EC">
      <w:pPr>
        <w:numPr>
          <w:ilvl w:val="1"/>
          <w:numId w:val="4"/>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Consider making a procedure document to delineate each researcher’s roles and responsibilities.</w:t>
      </w:r>
    </w:p>
    <w:p w14:paraId="2664E119" w14:textId="77777777" w:rsidR="00D831EC" w:rsidRPr="00D831EC" w:rsidRDefault="00D831EC" w:rsidP="00D831EC">
      <w:pPr>
        <w:numPr>
          <w:ilvl w:val="0"/>
          <w:numId w:val="4"/>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What barriers might participants face in using my choice of technologies (e.g., digital literacy; special needs or(dis)abilities; lack of accounts/email, devices, connectivity, or private space)?</w:t>
      </w:r>
    </w:p>
    <w:p w14:paraId="071C4D15" w14:textId="77777777" w:rsidR="00D831EC" w:rsidRPr="00D831EC" w:rsidRDefault="00D831EC" w:rsidP="00D831EC">
      <w:pPr>
        <w:numPr>
          <w:ilvl w:val="1"/>
          <w:numId w:val="4"/>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Consider donating phone cards or devices; offering multiple modes of communication, such as FaceTime for Apple users or video calling for Android users;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employing assistive electronic devices or software;</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and utilizing built-in features of chosen technology, such as allowing participants to use virtual backgrounds.</w:t>
      </w:r>
    </w:p>
    <w:p w14:paraId="63C5DFAA" w14:textId="77777777" w:rsidR="00D831EC" w:rsidRPr="00D831EC" w:rsidRDefault="00D831EC" w:rsidP="00D831EC">
      <w:pPr>
        <w:numPr>
          <w:ilvl w:val="0"/>
          <w:numId w:val="4"/>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How will I record interviews (audio, video, both)?</w:t>
      </w:r>
    </w:p>
    <w:p w14:paraId="39227013" w14:textId="77777777" w:rsidR="00D831EC" w:rsidRPr="00D831EC" w:rsidRDefault="00D831EC" w:rsidP="00D831EC">
      <w:pPr>
        <w:numPr>
          <w:ilvl w:val="0"/>
          <w:numId w:val="4"/>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Should I use a back-up?</w:t>
      </w:r>
    </w:p>
    <w:p w14:paraId="79325148" w14:textId="77777777" w:rsidR="00D831EC" w:rsidRPr="00D831EC" w:rsidRDefault="00D831EC" w:rsidP="00D831EC">
      <w:pPr>
        <w:spacing w:line="360" w:lineRule="auto"/>
        <w:jc w:val="both"/>
        <w:rPr>
          <w:rFonts w:ascii="Arial" w:hAnsi="Arial" w:cs="Arial"/>
          <w:color w:val="000000" w:themeColor="text1"/>
          <w:lang w:val="en-GB" w:eastAsia="de-DE"/>
        </w:rPr>
      </w:pPr>
    </w:p>
    <w:p w14:paraId="1A6522D5"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i/>
          <w:iCs/>
          <w:color w:val="000000" w:themeColor="text1"/>
          <w:lang w:eastAsia="de-DE"/>
        </w:rPr>
        <w:t>Recruitment of participants.</w:t>
      </w:r>
    </w:p>
    <w:p w14:paraId="34F5F99B" w14:textId="77777777" w:rsidR="00D831EC" w:rsidRPr="00D831EC" w:rsidRDefault="00D831EC" w:rsidP="00D831EC">
      <w:pPr>
        <w:numPr>
          <w:ilvl w:val="0"/>
          <w:numId w:val="5"/>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How can I recruit participants with differing levels of technological proficiency?</w:t>
      </w:r>
    </w:p>
    <w:p w14:paraId="5B7579F0" w14:textId="75A071B2" w:rsidR="00D831EC" w:rsidRPr="00D831EC" w:rsidRDefault="00D831EC" w:rsidP="00D831EC">
      <w:pPr>
        <w:numPr>
          <w:ilvl w:val="1"/>
          <w:numId w:val="5"/>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Consider multiple mechanisms for recruitment</w:t>
      </w:r>
      <w:ins w:id="306" w:author="Nicholas Galli" w:date="2022-10-01T12:03:00Z">
        <w:r w:rsidR="00CF0F39">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including email, telephone, and, if safe, physical recruitment materials such as flyers; provide information in recruitment materials regarding the technology that participants will be asked to use; if possible, provide low-tech option for participation such as conducting an interview by phone.</w:t>
      </w:r>
    </w:p>
    <w:p w14:paraId="44D3C2BB" w14:textId="77777777" w:rsidR="00D831EC" w:rsidRPr="00D831EC" w:rsidRDefault="00D831EC" w:rsidP="00D831EC">
      <w:pPr>
        <w:numPr>
          <w:ilvl w:val="0"/>
          <w:numId w:val="5"/>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How can I foster rapport with individuals and institutions virtually, to recruit study sites, build relationships with individuals, or aid in access to other participants?</w:t>
      </w:r>
    </w:p>
    <w:p w14:paraId="0AE251E9" w14:textId="77777777" w:rsidR="00D831EC" w:rsidRPr="00D831EC" w:rsidRDefault="00D831EC" w:rsidP="00D831EC">
      <w:pPr>
        <w:numPr>
          <w:ilvl w:val="1"/>
          <w:numId w:val="5"/>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Consider hosting events such as virtual coffees for recruitment and relationship building.</w:t>
      </w:r>
    </w:p>
    <w:p w14:paraId="276D002F" w14:textId="77777777" w:rsidR="00D831EC" w:rsidRPr="00D831EC" w:rsidRDefault="00D831EC" w:rsidP="00D831EC">
      <w:pPr>
        <w:spacing w:line="360" w:lineRule="auto"/>
        <w:jc w:val="both"/>
        <w:rPr>
          <w:rFonts w:ascii="Arial" w:hAnsi="Arial" w:cs="Arial"/>
          <w:color w:val="000000" w:themeColor="text1"/>
          <w:lang w:val="en-GB" w:eastAsia="de-DE"/>
        </w:rPr>
      </w:pPr>
    </w:p>
    <w:p w14:paraId="1BACC8D1"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i/>
          <w:iCs/>
          <w:color w:val="000000" w:themeColor="text1"/>
          <w:lang w:eastAsia="de-DE"/>
        </w:rPr>
        <w:t>Researcher positionality</w:t>
      </w:r>
      <w:r w:rsidRPr="00D831EC">
        <w:rPr>
          <w:rFonts w:ascii="Arial" w:hAnsi="Arial" w:cs="Arial"/>
          <w:color w:val="000000" w:themeColor="text1"/>
          <w:lang w:eastAsia="de-DE"/>
        </w:rPr>
        <w:t>.</w:t>
      </w:r>
    </w:p>
    <w:p w14:paraId="4EA0C72D" w14:textId="77777777" w:rsidR="00D831EC" w:rsidRPr="00D831EC" w:rsidRDefault="00D831EC" w:rsidP="00D831EC">
      <w:pPr>
        <w:numPr>
          <w:ilvl w:val="0"/>
          <w:numId w:val="6"/>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How can I develop a rich understanding of the context of my study without being physically present in my</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research site?</w:t>
      </w:r>
    </w:p>
    <w:p w14:paraId="0905ED9B" w14:textId="77777777" w:rsidR="00D831EC" w:rsidRPr="00D831EC" w:rsidRDefault="00D831EC" w:rsidP="00D831EC">
      <w:pPr>
        <w:numPr>
          <w:ilvl w:val="1"/>
          <w:numId w:val="6"/>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Consider exploring </w:t>
      </w:r>
      <w:proofErr w:type="spellStart"/>
      <w:r w:rsidRPr="00D831EC">
        <w:rPr>
          <w:rFonts w:ascii="Arial" w:hAnsi="Arial" w:cs="Arial"/>
          <w:color w:val="000000" w:themeColor="text1"/>
          <w:lang w:val="en-GB" w:eastAsia="de-DE"/>
        </w:rPr>
        <w:t>neighborhoods</w:t>
      </w:r>
      <w:proofErr w:type="spellEnd"/>
      <w:r w:rsidRPr="00D831EC">
        <w:rPr>
          <w:rFonts w:ascii="Arial" w:hAnsi="Arial" w:cs="Arial"/>
          <w:color w:val="000000" w:themeColor="text1"/>
          <w:lang w:val="en-GB" w:eastAsia="de-DE"/>
        </w:rPr>
        <w:t xml:space="preserve"> through </w:t>
      </w:r>
      <w:proofErr w:type="spellStart"/>
      <w:r w:rsidRPr="00D831EC">
        <w:rPr>
          <w:rFonts w:ascii="Arial" w:hAnsi="Arial" w:cs="Arial"/>
          <w:color w:val="000000" w:themeColor="text1"/>
          <w:lang w:val="en-GB" w:eastAsia="de-DE"/>
        </w:rPr>
        <w:t>GoogleEarth</w:t>
      </w:r>
      <w:proofErr w:type="spellEnd"/>
      <w:r w:rsidRPr="00D831EC">
        <w:rPr>
          <w:rFonts w:ascii="Arial" w:hAnsi="Arial" w:cs="Arial"/>
          <w:color w:val="000000" w:themeColor="text1"/>
          <w:lang w:val="en-GB" w:eastAsia="de-DE"/>
        </w:rPr>
        <w:t xml:space="preserve"> or similar tools; attending virtual lectures and public local meetings; setting alerts for local news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media and social media; reading books and other resources; and conducting informational interviews.</w:t>
      </w:r>
    </w:p>
    <w:p w14:paraId="43790822" w14:textId="77777777" w:rsidR="00D831EC" w:rsidRPr="00D831EC" w:rsidRDefault="00D831EC" w:rsidP="00D831EC">
      <w:pPr>
        <w:spacing w:line="360" w:lineRule="auto"/>
        <w:jc w:val="both"/>
        <w:rPr>
          <w:rFonts w:ascii="Arial" w:hAnsi="Arial" w:cs="Arial"/>
          <w:color w:val="000000" w:themeColor="text1"/>
          <w:lang w:val="en-GB" w:eastAsia="de-DE"/>
        </w:rPr>
      </w:pPr>
    </w:p>
    <w:p w14:paraId="1539DC5E"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b/>
          <w:bCs/>
          <w:color w:val="000000" w:themeColor="text1"/>
          <w:lang w:val="en-GB" w:eastAsia="de-DE"/>
        </w:rPr>
        <w:t>Ethics and Equity</w:t>
      </w:r>
    </w:p>
    <w:p w14:paraId="67C7B7B8"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i/>
          <w:iCs/>
          <w:color w:val="000000" w:themeColor="text1"/>
          <w:lang w:val="en-GB" w:eastAsia="de-DE"/>
        </w:rPr>
        <w:t>Obtaining consent.</w:t>
      </w:r>
    </w:p>
    <w:p w14:paraId="73E0092C" w14:textId="77777777" w:rsidR="00D831EC" w:rsidRPr="00D831EC" w:rsidRDefault="00D831EC" w:rsidP="00D831EC">
      <w:pPr>
        <w:numPr>
          <w:ilvl w:val="0"/>
          <w:numId w:val="7"/>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How can I obtain consent in a way that allows a two-way</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conversation between the researcher and participant?</w:t>
      </w:r>
    </w:p>
    <w:p w14:paraId="74CCDC6F" w14:textId="77777777" w:rsidR="00D831EC" w:rsidRPr="00D831EC" w:rsidRDefault="00D831EC" w:rsidP="00D831EC">
      <w:pPr>
        <w:numPr>
          <w:ilvl w:val="1"/>
          <w:numId w:val="7"/>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Consider having participants provide consent via a secure survey tool such as Qualtrics on their computer or phone at the start of the virtual interview.</w:t>
      </w:r>
    </w:p>
    <w:p w14:paraId="72318D7A" w14:textId="77777777" w:rsidR="00D831EC" w:rsidRPr="00D831EC" w:rsidRDefault="00D831EC" w:rsidP="00D831EC">
      <w:pPr>
        <w:spacing w:line="360" w:lineRule="auto"/>
        <w:jc w:val="both"/>
        <w:rPr>
          <w:rFonts w:ascii="Arial" w:hAnsi="Arial" w:cs="Arial"/>
          <w:color w:val="000000" w:themeColor="text1"/>
          <w:lang w:val="en-GB" w:eastAsia="de-DE"/>
        </w:rPr>
      </w:pPr>
    </w:p>
    <w:p w14:paraId="720D6499"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i/>
          <w:iCs/>
          <w:color w:val="000000" w:themeColor="text1"/>
          <w:lang w:eastAsia="de-DE"/>
        </w:rPr>
        <w:t>Access and equity.</w:t>
      </w:r>
    </w:p>
    <w:p w14:paraId="06D9355A" w14:textId="77777777" w:rsidR="00D831EC" w:rsidRPr="00D831EC" w:rsidRDefault="00D831EC" w:rsidP="00D831EC">
      <w:pPr>
        <w:numPr>
          <w:ilvl w:val="0"/>
          <w:numId w:val="8"/>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How does a virtual format constrain or expand access to individuals/subgroups of interest?</w:t>
      </w:r>
    </w:p>
    <w:p w14:paraId="55E0633C" w14:textId="77777777" w:rsidR="00D831EC" w:rsidRPr="00D831EC" w:rsidRDefault="00D831EC" w:rsidP="00D831EC">
      <w:pPr>
        <w:numPr>
          <w:ilvl w:val="1"/>
          <w:numId w:val="8"/>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Do a lack of devices, connectivity, and/or limited digital literacy complicate access?</w:t>
      </w:r>
    </w:p>
    <w:p w14:paraId="1C4BCEB7" w14:textId="77777777" w:rsidR="00D831EC" w:rsidRPr="00D831EC" w:rsidRDefault="00D831EC" w:rsidP="00D831EC">
      <w:pPr>
        <w:numPr>
          <w:ilvl w:val="1"/>
          <w:numId w:val="8"/>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Does the opportunity to conduct research virtually</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 xml:space="preserve">permit access to participants that may have been inaccessible in person (e.g., </w:t>
      </w:r>
      <w:proofErr w:type="gramStart"/>
      <w:r w:rsidRPr="00D831EC">
        <w:rPr>
          <w:rFonts w:ascii="Arial" w:hAnsi="Arial" w:cs="Arial"/>
          <w:color w:val="000000" w:themeColor="text1"/>
          <w:lang w:val="en-GB" w:eastAsia="de-DE"/>
        </w:rPr>
        <w:t>rural</w:t>
      </w:r>
      <w:proofErr w:type="gramEnd"/>
      <w:r w:rsidRPr="00D831EC">
        <w:rPr>
          <w:rFonts w:ascii="Arial" w:hAnsi="Arial" w:cs="Arial"/>
          <w:color w:val="000000" w:themeColor="text1"/>
          <w:lang w:val="en-GB" w:eastAsia="de-DE"/>
        </w:rPr>
        <w:t xml:space="preserve"> or other remote populations, participants with limited mobility)?</w:t>
      </w:r>
    </w:p>
    <w:p w14:paraId="2345F4C2" w14:textId="77777777" w:rsidR="00D831EC" w:rsidRPr="00D831EC" w:rsidRDefault="00D831EC" w:rsidP="00D831EC">
      <w:pPr>
        <w:numPr>
          <w:ilvl w:val="0"/>
          <w:numId w:val="8"/>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Consider whether funds saved via travel may be used to</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mitigate equity concerns (e.g., hiring a translator, spending funds on phone cards or other methods of increasing participant access, hiring graduate students).</w:t>
      </w:r>
    </w:p>
    <w:p w14:paraId="4DCB8BBF" w14:textId="77777777" w:rsidR="00D831EC" w:rsidRPr="00D831EC" w:rsidRDefault="00D831EC" w:rsidP="00D831EC">
      <w:pPr>
        <w:spacing w:line="360" w:lineRule="auto"/>
        <w:jc w:val="both"/>
        <w:rPr>
          <w:rFonts w:ascii="Arial" w:hAnsi="Arial" w:cs="Arial"/>
          <w:color w:val="000000" w:themeColor="text1"/>
          <w:lang w:val="en-GB" w:eastAsia="de-DE"/>
        </w:rPr>
      </w:pPr>
    </w:p>
    <w:p w14:paraId="14BCECFD"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i/>
          <w:iCs/>
          <w:color w:val="000000" w:themeColor="text1"/>
          <w:lang w:eastAsia="de-DE"/>
        </w:rPr>
        <w:t>Risk.</w:t>
      </w:r>
    </w:p>
    <w:p w14:paraId="2EDC6E24" w14:textId="77777777" w:rsidR="00D831EC" w:rsidRPr="00D831EC" w:rsidRDefault="00D831EC" w:rsidP="00D831EC">
      <w:pPr>
        <w:numPr>
          <w:ilvl w:val="0"/>
          <w:numId w:val="9"/>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How does a virtual format affect risks to participants?</w:t>
      </w:r>
    </w:p>
    <w:p w14:paraId="597A38D0" w14:textId="77777777" w:rsidR="00D831EC" w:rsidRPr="00D831EC" w:rsidRDefault="00D831EC" w:rsidP="00D831EC">
      <w:pPr>
        <w:numPr>
          <w:ilvl w:val="1"/>
          <w:numId w:val="9"/>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Consider mitigating risks to participants’ anonymity,</w:t>
      </w:r>
      <w:r w:rsidR="00B94068">
        <w:rPr>
          <w:rFonts w:ascii="Arial" w:hAnsi="Arial" w:cs="Arial"/>
          <w:color w:val="000000" w:themeColor="text1"/>
          <w:lang w:val="en-GB" w:eastAsia="de-DE"/>
        </w:rPr>
        <w:t xml:space="preserve"> </w:t>
      </w:r>
      <w:proofErr w:type="gramStart"/>
      <w:r w:rsidRPr="00D831EC">
        <w:rPr>
          <w:rFonts w:ascii="Arial" w:hAnsi="Arial" w:cs="Arial"/>
          <w:color w:val="000000" w:themeColor="text1"/>
          <w:lang w:val="en-GB" w:eastAsia="de-DE"/>
        </w:rPr>
        <w:t>confidentiality</w:t>
      </w:r>
      <w:proofErr w:type="gramEnd"/>
      <w:r w:rsidRPr="00D831EC">
        <w:rPr>
          <w:rFonts w:ascii="Arial" w:hAnsi="Arial" w:cs="Arial"/>
          <w:color w:val="000000" w:themeColor="text1"/>
          <w:lang w:val="en-GB" w:eastAsia="de-DE"/>
        </w:rPr>
        <w:t xml:space="preserve"> or data privacy by obtaining digital signatures on consent forms, ensuring that participants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are in a private space, allowing virtual backgrounds,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requiring passwords to prevent “Zoom-bombing”, securely storing electronic participant data/audio files;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only recording audio and referring to participant by</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participant-chosen pseudonym while recording.</w:t>
      </w:r>
    </w:p>
    <w:p w14:paraId="40E26651" w14:textId="77777777" w:rsidR="00D831EC" w:rsidRPr="00D831EC" w:rsidRDefault="00D831EC" w:rsidP="00D831EC">
      <w:pPr>
        <w:spacing w:line="360" w:lineRule="auto"/>
        <w:jc w:val="both"/>
        <w:rPr>
          <w:rFonts w:ascii="Arial" w:hAnsi="Arial" w:cs="Arial"/>
          <w:color w:val="000000" w:themeColor="text1"/>
          <w:lang w:val="en-GB" w:eastAsia="de-DE"/>
        </w:rPr>
      </w:pPr>
    </w:p>
    <w:p w14:paraId="487C1AB3"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i/>
          <w:iCs/>
          <w:color w:val="000000" w:themeColor="text1"/>
          <w:lang w:eastAsia="de-DE"/>
        </w:rPr>
        <w:t>Timeliness.</w:t>
      </w:r>
    </w:p>
    <w:p w14:paraId="5C1926BC" w14:textId="77777777" w:rsidR="00D831EC" w:rsidRPr="00D831EC" w:rsidRDefault="00D831EC" w:rsidP="00D831EC">
      <w:pPr>
        <w:numPr>
          <w:ilvl w:val="0"/>
          <w:numId w:val="10"/>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How will adopting a virtual approach affect my study timeline?</w:t>
      </w:r>
    </w:p>
    <w:p w14:paraId="4BEFCEBE" w14:textId="77777777" w:rsidR="00D831EC" w:rsidRPr="00D831EC" w:rsidRDefault="00D831EC" w:rsidP="00D831EC">
      <w:pPr>
        <w:numPr>
          <w:ilvl w:val="1"/>
          <w:numId w:val="10"/>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Will I need to amend an existing IRB? Do I need to extend my timeline to allow for any in-person data collection that is not feasible virtually?</w:t>
      </w:r>
    </w:p>
    <w:p w14:paraId="49DB1DB3" w14:textId="77777777" w:rsidR="00D831EC" w:rsidRPr="00D831EC" w:rsidRDefault="00D831EC" w:rsidP="00D831EC">
      <w:pPr>
        <w:numPr>
          <w:ilvl w:val="0"/>
          <w:numId w:val="10"/>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Does the urgency of my topic suggest alternative </w:t>
      </w:r>
      <w:proofErr w:type="gramStart"/>
      <w:r w:rsidRPr="00D831EC">
        <w:rPr>
          <w:rFonts w:ascii="Arial" w:hAnsi="Arial" w:cs="Arial"/>
          <w:color w:val="000000" w:themeColor="text1"/>
          <w:lang w:val="en-GB" w:eastAsia="de-DE"/>
        </w:rPr>
        <w:t>path-ways</w:t>
      </w:r>
      <w:proofErr w:type="gramEnd"/>
      <w:r w:rsidRPr="00D831EC">
        <w:rPr>
          <w:rFonts w:ascii="Arial" w:hAnsi="Arial" w:cs="Arial"/>
          <w:color w:val="000000" w:themeColor="text1"/>
          <w:lang w:val="en-GB" w:eastAsia="de-DE"/>
        </w:rPr>
        <w:t xml:space="preserve"> for dissemination of my findings?</w:t>
      </w:r>
    </w:p>
    <w:p w14:paraId="760F2B39" w14:textId="77777777" w:rsidR="00D831EC" w:rsidRPr="00D831EC" w:rsidRDefault="00D831EC" w:rsidP="00D831EC">
      <w:pPr>
        <w:numPr>
          <w:ilvl w:val="1"/>
          <w:numId w:val="10"/>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Consider disseminating findings continuously via emails, blog posts, coffees, virtual presentations,</w:t>
      </w:r>
      <w:r w:rsidR="00B94068">
        <w:rPr>
          <w:rFonts w:ascii="Arial" w:hAnsi="Arial" w:cs="Arial"/>
          <w:color w:val="000000" w:themeColor="text1"/>
          <w:lang w:val="en-GB" w:eastAsia="de-DE"/>
        </w:rPr>
        <w:t xml:space="preserve"> </w:t>
      </w:r>
      <w:r w:rsidRPr="00D831EC">
        <w:rPr>
          <w:rFonts w:ascii="Arial" w:hAnsi="Arial" w:cs="Arial"/>
          <w:color w:val="000000" w:themeColor="text1"/>
          <w:lang w:val="en-GB" w:eastAsia="de-DE"/>
        </w:rPr>
        <w:t>videos, and flyers.</w:t>
      </w:r>
    </w:p>
    <w:p w14:paraId="3EFA29AF" w14:textId="77777777" w:rsidR="00D831EC" w:rsidRPr="00D831EC" w:rsidRDefault="00D831EC" w:rsidP="00D831EC">
      <w:pPr>
        <w:spacing w:line="360" w:lineRule="auto"/>
        <w:jc w:val="both"/>
        <w:rPr>
          <w:rFonts w:ascii="Arial" w:hAnsi="Arial" w:cs="Arial"/>
          <w:color w:val="000000" w:themeColor="text1"/>
          <w:lang w:val="en-GB" w:eastAsia="de-DE"/>
        </w:rPr>
      </w:pPr>
    </w:p>
    <w:p w14:paraId="1E1E01B5" w14:textId="77777777" w:rsidR="00D831EC" w:rsidRPr="006924D6" w:rsidRDefault="00D831EC" w:rsidP="006924D6">
      <w:pPr>
        <w:pStyle w:val="Heading1"/>
        <w:rPr>
          <w:rFonts w:ascii="Arial" w:hAnsi="Arial" w:cs="Arial"/>
          <w:lang w:val="en-GB"/>
        </w:rPr>
      </w:pPr>
      <w:bookmarkStart w:id="307" w:name="_Toc101793433"/>
      <w:commentRangeStart w:id="308"/>
      <w:r w:rsidRPr="006924D6">
        <w:rPr>
          <w:rFonts w:ascii="Arial" w:hAnsi="Arial" w:cs="Arial"/>
          <w:lang w:val="en-GB"/>
        </w:rPr>
        <w:t>Review of the literature</w:t>
      </w:r>
      <w:bookmarkEnd w:id="307"/>
      <w:commentRangeEnd w:id="308"/>
      <w:r w:rsidR="008F4710">
        <w:rPr>
          <w:rStyle w:val="CommentReference"/>
          <w:rFonts w:asciiTheme="minorHAnsi" w:eastAsiaTheme="minorHAnsi" w:hAnsiTheme="minorHAnsi" w:cstheme="minorBidi"/>
          <w:b w:val="0"/>
          <w:bCs w:val="0"/>
          <w:kern w:val="0"/>
          <w:lang w:val="en-GB" w:eastAsia="en-US"/>
        </w:rPr>
        <w:commentReference w:id="308"/>
      </w:r>
    </w:p>
    <w:p w14:paraId="00343C26" w14:textId="23F4687F" w:rsidR="00D831EC" w:rsidRPr="00D831EC" w:rsidDel="00A32C31" w:rsidRDefault="00D831EC" w:rsidP="00D831EC">
      <w:pPr>
        <w:spacing w:line="360" w:lineRule="auto"/>
        <w:jc w:val="both"/>
        <w:rPr>
          <w:del w:id="309" w:author="Nicholas Galli" w:date="2022-10-01T12:08:00Z"/>
          <w:rFonts w:ascii="Arial" w:hAnsi="Arial" w:cs="Arial"/>
          <w:color w:val="000000" w:themeColor="text1"/>
          <w:lang w:val="en-GB" w:eastAsia="de-DE"/>
        </w:rPr>
      </w:pPr>
      <w:r w:rsidRPr="00D831EC">
        <w:rPr>
          <w:rFonts w:ascii="Arial" w:hAnsi="Arial" w:cs="Arial"/>
          <w:color w:val="000000" w:themeColor="text1"/>
          <w:lang w:val="en-GB" w:eastAsia="de-DE"/>
        </w:rPr>
        <w:t xml:space="preserve">The first step </w:t>
      </w:r>
      <w:del w:id="310" w:author="Nicholas Galli" w:date="2022-10-01T12:08:00Z">
        <w:r w:rsidRPr="00D831EC" w:rsidDel="00A32C31">
          <w:rPr>
            <w:rFonts w:ascii="Arial" w:hAnsi="Arial" w:cs="Arial"/>
            <w:color w:val="000000" w:themeColor="text1"/>
            <w:lang w:val="en-GB" w:eastAsia="de-DE"/>
          </w:rPr>
          <w:delText xml:space="preserve">to </w:delText>
        </w:r>
      </w:del>
      <w:ins w:id="311" w:author="Nicholas Galli" w:date="2022-10-01T12:08:00Z">
        <w:r w:rsidR="00A32C31">
          <w:rPr>
            <w:rFonts w:ascii="Arial" w:hAnsi="Arial" w:cs="Arial"/>
            <w:color w:val="000000" w:themeColor="text1"/>
            <w:lang w:val="en-GB" w:eastAsia="de-DE"/>
          </w:rPr>
          <w:t>of</w:t>
        </w:r>
        <w:r w:rsidR="00A32C31"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any research project is always a review of the literature.</w:t>
      </w:r>
      <w:ins w:id="312" w:author="Nicholas Galli" w:date="2022-10-01T12:08:00Z">
        <w:r w:rsidR="00A32C31">
          <w:rPr>
            <w:rFonts w:ascii="Arial" w:hAnsi="Arial" w:cs="Arial"/>
            <w:color w:val="000000" w:themeColor="text1"/>
            <w:lang w:val="en-GB" w:eastAsia="de-DE"/>
          </w:rPr>
          <w:t xml:space="preserve"> </w:t>
        </w:r>
      </w:ins>
    </w:p>
    <w:p w14:paraId="6EF4248A" w14:textId="302CC761"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Hart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&lt;EndNote&gt;&lt;Cite&gt;&lt;Author&gt;Hart&lt;/Author&gt;&lt;Year&gt;2001&lt;/Year&gt;&lt;RecNum&gt;131&lt;/RecNum&gt;&lt;DisplayText&gt;(10)&lt;/DisplayText&gt;&lt;record&gt;&lt;rec-number&gt;131&lt;/rec-number&gt;&lt;foreign-keys&gt;&lt;key app="EN" db-id="r922vte2hr2pr8e0pagvps9sez2r5pp250d2" timestamp="1650801566"&gt;131&lt;/key&gt;&lt;/foreign-keys&gt;&lt;ref-type name="Book"&gt;6&lt;/ref-type&gt;&lt;contributors&gt;&lt;authors&gt;&lt;author&gt;Hart, Christopher&lt;/author&gt;&lt;/authors&gt;&lt;/contributors&gt;&lt;titles&gt;&lt;title&gt;Doing a literature search: a comprehensive guide for the social sciences&lt;/title&gt;&lt;/titles&gt;&lt;dates&gt;&lt;year&gt;2001&lt;/year&gt;&lt;/dates&gt;&lt;publisher&gt;Sage&lt;/publisher&gt;&lt;isbn&gt;1446229467&lt;/isbn&gt;&lt;urls&gt;&lt;/urls&gt;&lt;/record&gt;&lt;/Cite&gt;&lt;/EndNote&gt;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(10)</w:t>
      </w:r>
      <w:r w:rsidR="00680714">
        <w:rPr>
          <w:rFonts w:ascii="Arial" w:hAnsi="Arial" w:cs="Arial"/>
          <w:color w:val="000000" w:themeColor="text1"/>
          <w:lang w:val="en-GB" w:eastAsia="de-DE"/>
        </w:rPr>
        <w:fldChar w:fldCharType="end"/>
      </w:r>
      <w:r w:rsidR="00680714">
        <w:rPr>
          <w:rFonts w:ascii="Arial" w:hAnsi="Arial" w:cs="Arial"/>
          <w:color w:val="000000" w:themeColor="text1"/>
          <w:lang w:val="en-GB" w:eastAsia="de-DE"/>
        </w:rPr>
        <w:t xml:space="preserve"> </w:t>
      </w:r>
      <w:r w:rsidRPr="00D831EC">
        <w:rPr>
          <w:rFonts w:ascii="Arial" w:hAnsi="Arial" w:cs="Arial"/>
          <w:color w:val="000000" w:themeColor="text1"/>
          <w:lang w:val="en-GB" w:eastAsia="de-DE"/>
        </w:rPr>
        <w:t xml:space="preserve">identifies five reasons for </w:t>
      </w:r>
      <w:del w:id="313" w:author="Nicholas Galli" w:date="2022-10-01T12:07:00Z">
        <w:r w:rsidRPr="00D831EC" w:rsidDel="009742D2">
          <w:rPr>
            <w:rFonts w:ascii="Arial" w:hAnsi="Arial" w:cs="Arial"/>
            <w:color w:val="000000" w:themeColor="text1"/>
            <w:lang w:val="en-GB" w:eastAsia="de-DE"/>
          </w:rPr>
          <w:delText xml:space="preserve">doing </w:delText>
        </w:r>
      </w:del>
      <w:ins w:id="314" w:author="Nicholas Galli" w:date="2022-10-01T12:07:00Z">
        <w:r w:rsidR="009742D2">
          <w:rPr>
            <w:rFonts w:ascii="Arial" w:hAnsi="Arial" w:cs="Arial"/>
            <w:color w:val="000000" w:themeColor="text1"/>
            <w:lang w:val="en-GB" w:eastAsia="de-DE"/>
          </w:rPr>
          <w:t>conducting</w:t>
        </w:r>
        <w:r w:rsidR="009742D2"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a literature </w:t>
      </w:r>
      <w:del w:id="315" w:author="Nicholas Galli" w:date="2022-10-01T12:07:00Z">
        <w:r w:rsidRPr="00D831EC" w:rsidDel="009742D2">
          <w:rPr>
            <w:rFonts w:ascii="Arial" w:hAnsi="Arial" w:cs="Arial"/>
            <w:color w:val="000000" w:themeColor="text1"/>
            <w:lang w:val="en-GB" w:eastAsia="de-DE"/>
          </w:rPr>
          <w:delText xml:space="preserve">research </w:delText>
        </w:r>
      </w:del>
      <w:ins w:id="316" w:author="Nicholas Galli" w:date="2022-10-01T12:07:00Z">
        <w:r w:rsidR="009742D2">
          <w:rPr>
            <w:rFonts w:ascii="Arial" w:hAnsi="Arial" w:cs="Arial"/>
            <w:color w:val="000000" w:themeColor="text1"/>
            <w:lang w:val="en-GB" w:eastAsia="de-DE"/>
          </w:rPr>
          <w:t>review</w:t>
        </w:r>
        <w:r w:rsidR="009742D2"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at the start of the research process: </w:t>
      </w:r>
    </w:p>
    <w:p w14:paraId="272ABED1" w14:textId="77777777" w:rsidR="00D831EC" w:rsidRPr="00D831EC" w:rsidRDefault="00D831EC" w:rsidP="00D831EC">
      <w:pPr>
        <w:spacing w:line="360" w:lineRule="auto"/>
        <w:ind w:firstLine="720"/>
        <w:jc w:val="both"/>
        <w:rPr>
          <w:rFonts w:ascii="Arial" w:hAnsi="Arial" w:cs="Arial"/>
          <w:color w:val="000000" w:themeColor="text1"/>
          <w:lang w:val="en-GB" w:eastAsia="de-DE"/>
        </w:rPr>
      </w:pPr>
      <w:del w:id="317" w:author="Nicholas Galli" w:date="2022-10-01T12:08:00Z">
        <w:r w:rsidRPr="00D831EC" w:rsidDel="00D37E54">
          <w:rPr>
            <w:rFonts w:ascii="Arial" w:hAnsi="Arial" w:cs="Arial"/>
            <w:color w:val="000000" w:themeColor="text1"/>
            <w:lang w:val="en-GB" w:eastAsia="de-DE"/>
          </w:rPr>
          <w:delText>“</w:delText>
        </w:r>
      </w:del>
      <w:r w:rsidRPr="00D831EC">
        <w:rPr>
          <w:rFonts w:ascii="Arial" w:hAnsi="Arial" w:cs="Arial"/>
          <w:color w:val="000000" w:themeColor="text1"/>
          <w:lang w:val="en-GB" w:eastAsia="de-DE"/>
        </w:rPr>
        <w:t>A search of the literature: </w:t>
      </w:r>
    </w:p>
    <w:p w14:paraId="2DE72361" w14:textId="77777777" w:rsidR="00D831EC" w:rsidRPr="00D831EC" w:rsidRDefault="00D831EC" w:rsidP="00D831EC">
      <w:pPr>
        <w:numPr>
          <w:ilvl w:val="0"/>
          <w:numId w:val="11"/>
        </w:numPr>
        <w:spacing w:line="360" w:lineRule="auto"/>
        <w:ind w:left="1440"/>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will help you to identify work already done or in progress that is relevant to your </w:t>
      </w:r>
      <w:proofErr w:type="gramStart"/>
      <w:r w:rsidRPr="00D831EC">
        <w:rPr>
          <w:rFonts w:ascii="Arial" w:hAnsi="Arial" w:cs="Arial"/>
          <w:color w:val="000000" w:themeColor="text1"/>
          <w:lang w:val="en-GB" w:eastAsia="de-DE"/>
        </w:rPr>
        <w:t>work;</w:t>
      </w:r>
      <w:proofErr w:type="gramEnd"/>
    </w:p>
    <w:p w14:paraId="174516B5" w14:textId="77777777" w:rsidR="00D831EC" w:rsidRPr="00D831EC" w:rsidRDefault="00D831EC" w:rsidP="00D831EC">
      <w:pPr>
        <w:numPr>
          <w:ilvl w:val="0"/>
          <w:numId w:val="11"/>
        </w:numPr>
        <w:spacing w:line="360" w:lineRule="auto"/>
        <w:ind w:left="1440"/>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will prevent you from duplicating what has already been </w:t>
      </w:r>
      <w:proofErr w:type="gramStart"/>
      <w:r w:rsidRPr="00D831EC">
        <w:rPr>
          <w:rFonts w:ascii="Arial" w:hAnsi="Arial" w:cs="Arial"/>
          <w:color w:val="000000" w:themeColor="text1"/>
          <w:lang w:val="en-GB" w:eastAsia="de-DE"/>
        </w:rPr>
        <w:t>done;</w:t>
      </w:r>
      <w:proofErr w:type="gramEnd"/>
      <w:r w:rsidRPr="00D831EC">
        <w:rPr>
          <w:rFonts w:ascii="Arial" w:hAnsi="Arial" w:cs="Arial"/>
          <w:color w:val="000000" w:themeColor="text1"/>
          <w:lang w:val="en-GB" w:eastAsia="de-DE"/>
        </w:rPr>
        <w:t> </w:t>
      </w:r>
    </w:p>
    <w:p w14:paraId="5084E8C2" w14:textId="77777777" w:rsidR="00D831EC" w:rsidRPr="00D831EC" w:rsidRDefault="00D831EC" w:rsidP="00D831EC">
      <w:pPr>
        <w:numPr>
          <w:ilvl w:val="0"/>
          <w:numId w:val="11"/>
        </w:numPr>
        <w:spacing w:line="360" w:lineRule="auto"/>
        <w:ind w:left="1440"/>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will help you to avoid some of the pitfalls and errors of previous </w:t>
      </w:r>
      <w:proofErr w:type="gramStart"/>
      <w:r w:rsidRPr="00D831EC">
        <w:rPr>
          <w:rFonts w:ascii="Arial" w:hAnsi="Arial" w:cs="Arial"/>
          <w:color w:val="000000" w:themeColor="text1"/>
          <w:lang w:val="en-GB" w:eastAsia="de-DE"/>
        </w:rPr>
        <w:t>research;</w:t>
      </w:r>
      <w:proofErr w:type="gramEnd"/>
    </w:p>
    <w:p w14:paraId="15E22D80" w14:textId="203D3F85" w:rsidR="00D831EC" w:rsidRPr="00D831EC" w:rsidRDefault="00D831EC" w:rsidP="00D831EC">
      <w:pPr>
        <w:numPr>
          <w:ilvl w:val="0"/>
          <w:numId w:val="11"/>
        </w:numPr>
        <w:spacing w:line="360" w:lineRule="auto"/>
        <w:ind w:left="1440"/>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will help you to design the methodology for your project </w:t>
      </w:r>
      <w:del w:id="318" w:author="Nicholas Galli" w:date="2022-10-01T12:09:00Z">
        <w:r w:rsidRPr="00D831EC" w:rsidDel="00771D2C">
          <w:rPr>
            <w:rFonts w:ascii="Arial" w:hAnsi="Arial" w:cs="Arial"/>
            <w:color w:val="000000" w:themeColor="text1"/>
            <w:lang w:val="en-GB" w:eastAsia="de-DE"/>
          </w:rPr>
          <w:delText xml:space="preserve">bei </w:delText>
        </w:r>
      </w:del>
      <w:ins w:id="319" w:author="Nicholas Galli" w:date="2022-10-01T12:09:00Z">
        <w:r w:rsidR="00771D2C">
          <w:rPr>
            <w:rFonts w:ascii="Arial" w:hAnsi="Arial" w:cs="Arial"/>
            <w:color w:val="000000" w:themeColor="text1"/>
            <w:lang w:val="en-GB" w:eastAsia="de-DE"/>
          </w:rPr>
          <w:t>by</w:t>
        </w:r>
        <w:r w:rsidR="00771D2C"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identifying the key issues and data collection techniques best suited to your </w:t>
      </w:r>
      <w:proofErr w:type="gramStart"/>
      <w:r w:rsidRPr="00D831EC">
        <w:rPr>
          <w:rFonts w:ascii="Arial" w:hAnsi="Arial" w:cs="Arial"/>
          <w:color w:val="000000" w:themeColor="text1"/>
          <w:lang w:val="en-GB" w:eastAsia="de-DE"/>
        </w:rPr>
        <w:t>topic;</w:t>
      </w:r>
      <w:proofErr w:type="gramEnd"/>
    </w:p>
    <w:p w14:paraId="20F844DE" w14:textId="77777777" w:rsidR="00D831EC" w:rsidRPr="00D831EC" w:rsidRDefault="00D831EC" w:rsidP="00D831EC">
      <w:pPr>
        <w:numPr>
          <w:ilvl w:val="0"/>
          <w:numId w:val="11"/>
        </w:numPr>
        <w:spacing w:line="360" w:lineRule="auto"/>
        <w:ind w:left="1440"/>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will enable you to find gaps in existing research, thereby giving you a unique topic.</w:t>
      </w:r>
      <w:del w:id="320" w:author="Nicholas Galli" w:date="2022-10-01T12:08:00Z">
        <w:r w:rsidRPr="00D831EC" w:rsidDel="00D37E54">
          <w:rPr>
            <w:rFonts w:ascii="Arial" w:hAnsi="Arial" w:cs="Arial"/>
            <w:color w:val="000000" w:themeColor="text1"/>
            <w:lang w:val="en-GB" w:eastAsia="de-DE"/>
          </w:rPr>
          <w:delText>”</w:delText>
        </w:r>
      </w:del>
    </w:p>
    <w:p w14:paraId="6F76C96B" w14:textId="77777777" w:rsidR="00D831EC" w:rsidRPr="00D831EC" w:rsidRDefault="00D831EC" w:rsidP="00D831EC">
      <w:pPr>
        <w:spacing w:line="360" w:lineRule="auto"/>
        <w:jc w:val="both"/>
        <w:rPr>
          <w:rFonts w:ascii="Arial" w:hAnsi="Arial" w:cs="Arial"/>
          <w:color w:val="000000" w:themeColor="text1"/>
          <w:lang w:val="en-GB" w:eastAsia="de-DE"/>
        </w:rPr>
      </w:pPr>
    </w:p>
    <w:p w14:paraId="3B1A06BB" w14:textId="77777777" w:rsidR="00D831EC" w:rsidRPr="006924D6" w:rsidRDefault="00D831EC" w:rsidP="006924D6">
      <w:pPr>
        <w:pStyle w:val="Heading2"/>
        <w:rPr>
          <w:rFonts w:ascii="Arial" w:hAnsi="Arial" w:cs="Arial"/>
          <w:lang w:val="en-GB"/>
        </w:rPr>
      </w:pPr>
      <w:bookmarkStart w:id="321" w:name="_Toc101793434"/>
      <w:r w:rsidRPr="006924D6">
        <w:rPr>
          <w:rFonts w:ascii="Arial" w:hAnsi="Arial" w:cs="Arial"/>
          <w:lang w:val="en-GB"/>
        </w:rPr>
        <w:lastRenderedPageBreak/>
        <w:t>Databases for conducting an online literature search</w:t>
      </w:r>
      <w:bookmarkEnd w:id="321"/>
    </w:p>
    <w:p w14:paraId="70810D52" w14:textId="1D0D98DE"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Academic research databases are </w:t>
      </w:r>
      <w:del w:id="322" w:author="Nicholas Galli" w:date="2022-10-01T12:10:00Z">
        <w:r w:rsidRPr="00D831EC" w:rsidDel="00FB7AAD">
          <w:rPr>
            <w:rFonts w:ascii="Arial" w:hAnsi="Arial" w:cs="Arial"/>
            <w:color w:val="000000" w:themeColor="text1"/>
            <w:lang w:val="en-GB" w:eastAsia="de-DE"/>
          </w:rPr>
          <w:delText xml:space="preserve">very </w:delText>
        </w:r>
      </w:del>
      <w:r w:rsidRPr="00D831EC">
        <w:rPr>
          <w:rFonts w:ascii="Arial" w:hAnsi="Arial" w:cs="Arial"/>
          <w:color w:val="000000" w:themeColor="text1"/>
          <w:lang w:val="en-GB" w:eastAsia="de-DE"/>
        </w:rPr>
        <w:t>useful for locating trusted resources like peer-reviewed research articles. Different fields in science have different academic resources. Some which might be helpful for your research are:</w:t>
      </w:r>
    </w:p>
    <w:p w14:paraId="21E8F761" w14:textId="2B2C5D84"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Scopus</w:t>
      </w:r>
      <w:del w:id="323" w:author="Nicholas Galli" w:date="2022-10-01T12:11:00Z">
        <w:r w:rsidRPr="006924D6" w:rsidDel="00181AB1">
          <w:rPr>
            <w:rFonts w:ascii="Arial" w:eastAsia="Times New Roman" w:hAnsi="Arial" w:cs="Arial"/>
            <w:color w:val="000000" w:themeColor="text1"/>
            <w:lang w:val="en-GB" w:eastAsia="de-DE"/>
          </w:rPr>
          <w:delText>, which</w:delText>
        </w:r>
      </w:del>
      <w:ins w:id="324" w:author="Nicholas Galli" w:date="2022-10-01T12:11:00Z">
        <w:r w:rsidR="00181AB1">
          <w:rPr>
            <w:rFonts w:ascii="Arial" w:eastAsia="Times New Roman" w:hAnsi="Arial" w:cs="Arial"/>
            <w:color w:val="000000" w:themeColor="text1"/>
            <w:lang w:val="en-GB" w:eastAsia="de-DE"/>
          </w:rPr>
          <w:t xml:space="preserve"> </w:t>
        </w:r>
      </w:ins>
      <w:r w:rsidRPr="006924D6">
        <w:rPr>
          <w:rFonts w:ascii="Arial" w:eastAsia="Times New Roman" w:hAnsi="Arial" w:cs="Arial"/>
          <w:color w:val="000000" w:themeColor="text1"/>
          <w:lang w:val="en-GB" w:eastAsia="de-DE"/>
        </w:rPr>
        <w:t xml:space="preserve"> is one of the two </w:t>
      </w:r>
      <w:del w:id="325" w:author="Nicholas Galli" w:date="2022-10-01T12:11:00Z">
        <w:r w:rsidRPr="006924D6" w:rsidDel="00181AB1">
          <w:rPr>
            <w:rFonts w:ascii="Arial" w:eastAsia="Times New Roman" w:hAnsi="Arial" w:cs="Arial"/>
            <w:color w:val="000000" w:themeColor="text1"/>
            <w:lang w:val="en-GB" w:eastAsia="de-DE"/>
          </w:rPr>
          <w:delText xml:space="preserve">big </w:delText>
        </w:r>
      </w:del>
      <w:ins w:id="326" w:author="Nicholas Galli" w:date="2022-10-01T12:11:00Z">
        <w:r w:rsidR="00181AB1">
          <w:rPr>
            <w:rFonts w:ascii="Arial" w:eastAsia="Times New Roman" w:hAnsi="Arial" w:cs="Arial"/>
            <w:color w:val="000000" w:themeColor="text1"/>
            <w:lang w:val="en-GB" w:eastAsia="de-DE"/>
          </w:rPr>
          <w:t>extensive</w:t>
        </w:r>
        <w:r w:rsidR="00181AB1" w:rsidRPr="006924D6">
          <w:rPr>
            <w:rFonts w:ascii="Arial" w:eastAsia="Times New Roman" w:hAnsi="Arial" w:cs="Arial"/>
            <w:color w:val="000000" w:themeColor="text1"/>
            <w:lang w:val="en-GB" w:eastAsia="de-DE"/>
          </w:rPr>
          <w:t xml:space="preserve"> </w:t>
        </w:r>
      </w:ins>
      <w:r w:rsidRPr="006924D6">
        <w:rPr>
          <w:rFonts w:ascii="Arial" w:eastAsia="Times New Roman" w:hAnsi="Arial" w:cs="Arial"/>
          <w:color w:val="000000" w:themeColor="text1"/>
          <w:lang w:val="en-GB" w:eastAsia="de-DE"/>
        </w:rPr>
        <w:t>commercial</w:t>
      </w:r>
      <w:del w:id="327" w:author="Nicholas Galli" w:date="2022-10-01T12:11:00Z">
        <w:r w:rsidRPr="006924D6" w:rsidDel="00181AB1">
          <w:rPr>
            <w:rFonts w:ascii="Arial" w:eastAsia="Times New Roman" w:hAnsi="Arial" w:cs="Arial"/>
            <w:color w:val="000000" w:themeColor="text1"/>
            <w:lang w:val="en-GB" w:eastAsia="de-DE"/>
          </w:rPr>
          <w:delText>,</w:delText>
        </w:r>
      </w:del>
      <w:r w:rsidRPr="006924D6">
        <w:rPr>
          <w:rFonts w:ascii="Arial" w:eastAsia="Times New Roman" w:hAnsi="Arial" w:cs="Arial"/>
          <w:color w:val="000000" w:themeColor="text1"/>
          <w:lang w:val="en-GB" w:eastAsia="de-DE"/>
        </w:rPr>
        <w:t xml:space="preserve"> bibliographic databases covering</w:t>
      </w:r>
      <w:ins w:id="328" w:author="Nicholas Galli" w:date="2022-10-01T12:11:00Z">
        <w:r w:rsidR="00BA3A19">
          <w:rPr>
            <w:rFonts w:ascii="Arial" w:eastAsia="Times New Roman" w:hAnsi="Arial" w:cs="Arial"/>
            <w:color w:val="000000" w:themeColor="text1"/>
            <w:lang w:val="en-GB" w:eastAsia="de-DE"/>
          </w:rPr>
          <w:t xml:space="preserve"> the</w:t>
        </w:r>
      </w:ins>
      <w:r w:rsidRPr="006924D6">
        <w:rPr>
          <w:rFonts w:ascii="Arial" w:eastAsia="Times New Roman" w:hAnsi="Arial" w:cs="Arial"/>
          <w:color w:val="000000" w:themeColor="text1"/>
          <w:lang w:val="en-GB" w:eastAsia="de-DE"/>
        </w:rPr>
        <w:t xml:space="preserve"> literature from almost any discipline. As a multidisciplinary bibliographic </w:t>
      </w:r>
      <w:del w:id="329" w:author="Nicholas Galli" w:date="2022-10-01T12:11:00Z">
        <w:r w:rsidRPr="006924D6" w:rsidDel="00BA3A19">
          <w:rPr>
            <w:rFonts w:ascii="Arial" w:eastAsia="Times New Roman" w:hAnsi="Arial" w:cs="Arial"/>
            <w:color w:val="000000" w:themeColor="text1"/>
            <w:lang w:val="en-GB" w:eastAsia="de-DE"/>
          </w:rPr>
          <w:delText>database</w:delText>
        </w:r>
      </w:del>
      <w:ins w:id="330" w:author="Nicholas Galli" w:date="2022-10-01T12:11:00Z">
        <w:r w:rsidR="00BA3A19" w:rsidRPr="006924D6">
          <w:rPr>
            <w:rFonts w:ascii="Arial" w:eastAsia="Times New Roman" w:hAnsi="Arial" w:cs="Arial"/>
            <w:color w:val="000000" w:themeColor="text1"/>
            <w:lang w:val="en-GB" w:eastAsia="de-DE"/>
          </w:rPr>
          <w:t>database,</w:t>
        </w:r>
      </w:ins>
      <w:r w:rsidRPr="006924D6">
        <w:rPr>
          <w:rFonts w:ascii="Arial" w:eastAsia="Times New Roman" w:hAnsi="Arial" w:cs="Arial"/>
          <w:color w:val="000000" w:themeColor="text1"/>
          <w:lang w:val="en-GB" w:eastAsia="de-DE"/>
        </w:rPr>
        <w:t xml:space="preserve"> it covers 71+ million scholarly items.</w:t>
      </w:r>
    </w:p>
    <w:p w14:paraId="01670FFF" w14:textId="723C9048"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 xml:space="preserve">Web of Science is the second </w:t>
      </w:r>
      <w:del w:id="331" w:author="Nicholas Galli" w:date="2022-10-01T12:12:00Z">
        <w:r w:rsidRPr="006924D6" w:rsidDel="00D3320E">
          <w:rPr>
            <w:rFonts w:ascii="Arial" w:eastAsia="Times New Roman" w:hAnsi="Arial" w:cs="Arial"/>
            <w:color w:val="000000" w:themeColor="text1"/>
            <w:lang w:val="en-GB" w:eastAsia="de-DE"/>
          </w:rPr>
          <w:delText xml:space="preserve">big </w:delText>
        </w:r>
      </w:del>
      <w:r w:rsidRPr="006924D6">
        <w:rPr>
          <w:rFonts w:ascii="Arial" w:eastAsia="Times New Roman" w:hAnsi="Arial" w:cs="Arial"/>
          <w:color w:val="000000" w:themeColor="text1"/>
          <w:lang w:val="en-GB" w:eastAsia="de-DE"/>
        </w:rPr>
        <w:t xml:space="preserve">multidisciplinary bibliographic database </w:t>
      </w:r>
      <w:del w:id="332" w:author="Nicholas Galli" w:date="2022-10-01T12:12:00Z">
        <w:r w:rsidRPr="006924D6" w:rsidDel="007434BA">
          <w:rPr>
            <w:rFonts w:ascii="Arial" w:eastAsia="Times New Roman" w:hAnsi="Arial" w:cs="Arial"/>
            <w:color w:val="000000" w:themeColor="text1"/>
            <w:lang w:val="en-GB" w:eastAsia="de-DE"/>
          </w:rPr>
          <w:delText xml:space="preserve">and </w:delText>
        </w:r>
      </w:del>
      <w:ins w:id="333" w:author="Nicholas Galli" w:date="2022-10-01T12:12:00Z">
        <w:r w:rsidR="007434BA">
          <w:rPr>
            <w:rFonts w:ascii="Arial" w:eastAsia="Times New Roman" w:hAnsi="Arial" w:cs="Arial"/>
            <w:color w:val="000000" w:themeColor="text1"/>
            <w:lang w:val="en-GB" w:eastAsia="de-DE"/>
          </w:rPr>
          <w:t>that</w:t>
        </w:r>
        <w:r w:rsidR="007434BA" w:rsidRPr="006924D6">
          <w:rPr>
            <w:rFonts w:ascii="Arial" w:eastAsia="Times New Roman" w:hAnsi="Arial" w:cs="Arial"/>
            <w:color w:val="000000" w:themeColor="text1"/>
            <w:lang w:val="en-GB" w:eastAsia="de-DE"/>
          </w:rPr>
          <w:t xml:space="preserve"> </w:t>
        </w:r>
      </w:ins>
      <w:r w:rsidRPr="006924D6">
        <w:rPr>
          <w:rFonts w:ascii="Arial" w:eastAsia="Times New Roman" w:hAnsi="Arial" w:cs="Arial"/>
          <w:color w:val="000000" w:themeColor="text1"/>
          <w:lang w:val="en-GB" w:eastAsia="de-DE"/>
        </w:rPr>
        <w:t>offers</w:t>
      </w:r>
      <w:ins w:id="334" w:author="Nicholas Galli" w:date="2022-10-01T12:12:00Z">
        <w:r w:rsidR="007434BA">
          <w:rPr>
            <w:rFonts w:ascii="Arial" w:eastAsia="Times New Roman" w:hAnsi="Arial" w:cs="Arial"/>
            <w:color w:val="000000" w:themeColor="text1"/>
            <w:lang w:val="en-GB" w:eastAsia="de-DE"/>
          </w:rPr>
          <w:t xml:space="preserve"> </w:t>
        </w:r>
      </w:ins>
      <w:ins w:id="335" w:author="Nicholas Galli" w:date="2022-10-01T12:13:00Z">
        <w:r w:rsidR="007434BA">
          <w:rPr>
            <w:rFonts w:ascii="Arial" w:eastAsia="Times New Roman" w:hAnsi="Arial" w:cs="Arial"/>
            <w:color w:val="000000" w:themeColor="text1"/>
            <w:lang w:val="en-GB" w:eastAsia="de-DE"/>
          </w:rPr>
          <w:t xml:space="preserve">more than </w:t>
        </w:r>
      </w:ins>
      <w:r w:rsidRPr="006924D6">
        <w:rPr>
          <w:rFonts w:ascii="Arial" w:eastAsia="Times New Roman" w:hAnsi="Arial" w:cs="Arial"/>
          <w:color w:val="000000" w:themeColor="text1"/>
          <w:lang w:val="en-GB" w:eastAsia="de-DE"/>
        </w:rPr>
        <w:t>100</w:t>
      </w:r>
      <w:del w:id="336" w:author="Nicholas Galli" w:date="2022-10-01T12:12:00Z">
        <w:r w:rsidRPr="006924D6" w:rsidDel="007434BA">
          <w:rPr>
            <w:rFonts w:ascii="Arial" w:eastAsia="Times New Roman" w:hAnsi="Arial" w:cs="Arial"/>
            <w:color w:val="000000" w:themeColor="text1"/>
            <w:lang w:val="en-GB" w:eastAsia="de-DE"/>
          </w:rPr>
          <w:delText>+</w:delText>
        </w:r>
      </w:del>
      <w:r w:rsidRPr="006924D6">
        <w:rPr>
          <w:rFonts w:ascii="Arial" w:eastAsia="Times New Roman" w:hAnsi="Arial" w:cs="Arial"/>
          <w:color w:val="000000" w:themeColor="text1"/>
          <w:lang w:val="en-GB" w:eastAsia="de-DE"/>
        </w:rPr>
        <w:t xml:space="preserve"> million scientific articles.</w:t>
      </w:r>
    </w:p>
    <w:p w14:paraId="69DD4F40" w14:textId="50577F17"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PubMed speciali</w:t>
      </w:r>
      <w:ins w:id="337" w:author="Nicholas Galli" w:date="2022-10-01T12:13:00Z">
        <w:r w:rsidR="00FD7AD0">
          <w:rPr>
            <w:rFonts w:ascii="Arial" w:eastAsia="Times New Roman" w:hAnsi="Arial" w:cs="Arial"/>
            <w:color w:val="000000" w:themeColor="text1"/>
            <w:lang w:val="en-GB" w:eastAsia="de-DE"/>
          </w:rPr>
          <w:t>z</w:t>
        </w:r>
      </w:ins>
      <w:del w:id="338" w:author="Nicholas Galli" w:date="2022-10-01T12:13:00Z">
        <w:r w:rsidRPr="006924D6" w:rsidDel="00FD7AD0">
          <w:rPr>
            <w:rFonts w:ascii="Arial" w:eastAsia="Times New Roman" w:hAnsi="Arial" w:cs="Arial"/>
            <w:color w:val="000000" w:themeColor="text1"/>
            <w:lang w:val="en-GB" w:eastAsia="de-DE"/>
          </w:rPr>
          <w:delText>s</w:delText>
        </w:r>
      </w:del>
      <w:r w:rsidRPr="006924D6">
        <w:rPr>
          <w:rFonts w:ascii="Arial" w:eastAsia="Times New Roman" w:hAnsi="Arial" w:cs="Arial"/>
          <w:color w:val="000000" w:themeColor="text1"/>
          <w:lang w:val="en-GB" w:eastAsia="de-DE"/>
        </w:rPr>
        <w:t>es in literature in medicine or biological sciences. It offers abstracts and bibliographic details of more than 30 million papers and provides full text links to the publisher sites or links to free PDFs.</w:t>
      </w:r>
    </w:p>
    <w:p w14:paraId="6A362B22" w14:textId="77777777"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Eric (Education Resources Information Center) is the primary database for education sciences. It specifically hosts education-related literature, offering approximately 1.3 million items.</w:t>
      </w:r>
    </w:p>
    <w:p w14:paraId="3B219756" w14:textId="6052BD06"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 xml:space="preserve">Cochrane Library is a collection of databases that contain different types of high-quality, independent evidence to inform healthcare decision-making. Resources include </w:t>
      </w:r>
      <w:ins w:id="339" w:author="Nicholas Galli" w:date="2022-10-01T12:15:00Z">
        <w:r w:rsidR="003B6065" w:rsidRPr="003B6065">
          <w:rPr>
            <w:rFonts w:ascii="Arial" w:eastAsia="Times New Roman" w:hAnsi="Arial" w:cs="Arial"/>
            <w:color w:val="000000" w:themeColor="text1"/>
            <w:lang w:val="en-GB" w:eastAsia="de-DE"/>
          </w:rPr>
          <w:t xml:space="preserve">high quality </w:t>
        </w:r>
      </w:ins>
      <w:r w:rsidRPr="006924D6">
        <w:rPr>
          <w:rFonts w:ascii="Arial" w:eastAsia="Times New Roman" w:hAnsi="Arial" w:cs="Arial"/>
          <w:color w:val="000000" w:themeColor="text1"/>
          <w:lang w:val="en-GB" w:eastAsia="de-DE"/>
        </w:rPr>
        <w:t>systematic reviews on clinical topics and clinical trials</w:t>
      </w:r>
      <w:del w:id="340" w:author="Nicholas Galli" w:date="2022-10-01T12:15:00Z">
        <w:r w:rsidRPr="006924D6" w:rsidDel="003B6065">
          <w:rPr>
            <w:rFonts w:ascii="Arial" w:eastAsia="Times New Roman" w:hAnsi="Arial" w:cs="Arial"/>
            <w:color w:val="000000" w:themeColor="text1"/>
            <w:lang w:val="en-GB" w:eastAsia="de-DE"/>
          </w:rPr>
          <w:delText xml:space="preserve"> of very high quality</w:delText>
        </w:r>
      </w:del>
      <w:r w:rsidRPr="006924D6">
        <w:rPr>
          <w:rFonts w:ascii="Arial" w:eastAsia="Times New Roman" w:hAnsi="Arial" w:cs="Arial"/>
          <w:color w:val="000000" w:themeColor="text1"/>
          <w:lang w:val="en-GB" w:eastAsia="de-DE"/>
        </w:rPr>
        <w:t>.</w:t>
      </w:r>
    </w:p>
    <w:p w14:paraId="12B78BDF" w14:textId="77777777"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CINAHL (Cumulative Index to Nursing and Allied Health Literature) is a database for nursing and allied health questions, including articles from 5.500+ journals.</w:t>
      </w:r>
    </w:p>
    <w:p w14:paraId="267DA462" w14:textId="77777777"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proofErr w:type="spellStart"/>
      <w:r w:rsidRPr="006924D6">
        <w:rPr>
          <w:rFonts w:ascii="Arial" w:eastAsia="Times New Roman" w:hAnsi="Arial" w:cs="Arial"/>
          <w:color w:val="000000" w:themeColor="text1"/>
          <w:lang w:val="en-GB" w:eastAsia="de-DE"/>
        </w:rPr>
        <w:t>PsychINFO</w:t>
      </w:r>
      <w:proofErr w:type="spellEnd"/>
      <w:r w:rsidRPr="006924D6">
        <w:rPr>
          <w:rFonts w:ascii="Arial" w:eastAsia="Times New Roman" w:hAnsi="Arial" w:cs="Arial"/>
          <w:color w:val="000000" w:themeColor="text1"/>
          <w:lang w:val="en-GB" w:eastAsia="de-DE"/>
        </w:rPr>
        <w:t xml:space="preserve"> is the premier abstracting and indexing database covering the behavioural and social sciences. It helps to research psychology and psychiatry questions with over 5 million records.</w:t>
      </w:r>
    </w:p>
    <w:p w14:paraId="3D180A2F" w14:textId="25C35733"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 xml:space="preserve">ScienceDirect is the gateway to multidisciplinary academic articles published by Elsevier. Offering the search of 2,500+ journals and 40,000+ </w:t>
      </w:r>
      <w:del w:id="341" w:author="Nicholas Galli" w:date="2022-10-01T12:17:00Z">
        <w:r w:rsidRPr="006924D6" w:rsidDel="00EA37E7">
          <w:rPr>
            <w:rFonts w:ascii="Arial" w:eastAsia="Times New Roman" w:hAnsi="Arial" w:cs="Arial"/>
            <w:color w:val="000000" w:themeColor="text1"/>
            <w:lang w:val="en-GB" w:eastAsia="de-DE"/>
          </w:rPr>
          <w:delText>ebooks</w:delText>
        </w:r>
      </w:del>
      <w:ins w:id="342" w:author="Nicholas Galli" w:date="2022-10-01T12:17:00Z">
        <w:r w:rsidR="00EA37E7" w:rsidRPr="006924D6">
          <w:rPr>
            <w:rFonts w:ascii="Arial" w:eastAsia="Times New Roman" w:hAnsi="Arial" w:cs="Arial"/>
            <w:color w:val="000000" w:themeColor="text1"/>
            <w:lang w:val="en-GB" w:eastAsia="de-DE"/>
          </w:rPr>
          <w:t>eBooks</w:t>
        </w:r>
      </w:ins>
      <w:ins w:id="343" w:author="Nicholas Galli" w:date="2022-10-01T12:16:00Z">
        <w:r w:rsidR="00EA37E7">
          <w:rPr>
            <w:rFonts w:ascii="Arial" w:eastAsia="Times New Roman" w:hAnsi="Arial" w:cs="Arial"/>
            <w:color w:val="000000" w:themeColor="text1"/>
            <w:lang w:val="en-GB" w:eastAsia="de-DE"/>
          </w:rPr>
          <w:t>,</w:t>
        </w:r>
      </w:ins>
      <w:r w:rsidRPr="006924D6">
        <w:rPr>
          <w:rFonts w:ascii="Arial" w:eastAsia="Times New Roman" w:hAnsi="Arial" w:cs="Arial"/>
          <w:color w:val="000000" w:themeColor="text1"/>
          <w:lang w:val="en-GB" w:eastAsia="de-DE"/>
        </w:rPr>
        <w:t xml:space="preserve"> it covers approximately 16 million items.</w:t>
      </w:r>
    </w:p>
    <w:p w14:paraId="5E4B8AF5" w14:textId="77777777"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DOAJ (Directory of Open Access Journals) offers approximately 4.3 million multidisciplinary open access items, meaning all items can be accessed free of charge.</w:t>
      </w:r>
    </w:p>
    <w:p w14:paraId="131EC9B3" w14:textId="77777777" w:rsidR="00D831EC" w:rsidRPr="006924D6" w:rsidRDefault="00D831EC" w:rsidP="006924D6">
      <w:pPr>
        <w:pStyle w:val="ListParagraph"/>
        <w:numPr>
          <w:ilvl w:val="0"/>
          <w:numId w:val="14"/>
        </w:numPr>
        <w:spacing w:after="0" w:line="360" w:lineRule="auto"/>
        <w:jc w:val="both"/>
        <w:rPr>
          <w:rFonts w:ascii="Arial" w:eastAsia="Times New Roman" w:hAnsi="Arial" w:cs="Arial"/>
          <w:color w:val="000000" w:themeColor="text1"/>
          <w:lang w:val="en-GB" w:eastAsia="de-DE"/>
        </w:rPr>
      </w:pPr>
      <w:r w:rsidRPr="006924D6">
        <w:rPr>
          <w:rFonts w:ascii="Arial" w:eastAsia="Times New Roman" w:hAnsi="Arial" w:cs="Arial"/>
          <w:color w:val="000000" w:themeColor="text1"/>
          <w:lang w:val="en-GB" w:eastAsia="de-DE"/>
        </w:rPr>
        <w:t>JSTOR offers approximately 12 million multidisciplinary items, with any article published in the United States, before 1924, available free of charge. </w:t>
      </w:r>
    </w:p>
    <w:p w14:paraId="1F2C92B3" w14:textId="77777777" w:rsidR="00D831EC" w:rsidRPr="00D831EC" w:rsidRDefault="00680714" w:rsidP="00D831EC">
      <w:pPr>
        <w:spacing w:line="360" w:lineRule="auto"/>
        <w:jc w:val="both"/>
        <w:rPr>
          <w:rFonts w:ascii="Arial" w:hAnsi="Arial" w:cs="Arial"/>
          <w:color w:val="000000" w:themeColor="text1"/>
          <w:lang w:val="en-GB" w:eastAsia="de-DE"/>
        </w:rPr>
      </w:pPr>
      <w:r>
        <w:rPr>
          <w:rFonts w:ascii="Arial" w:hAnsi="Arial" w:cs="Arial"/>
          <w:color w:val="000000" w:themeColor="text1"/>
          <w:lang w:val="en-GB" w:eastAsia="de-DE"/>
        </w:rPr>
        <w:fldChar w:fldCharType="begin"/>
      </w:r>
      <w:r>
        <w:rPr>
          <w:rFonts w:ascii="Arial" w:hAnsi="Arial" w:cs="Arial"/>
          <w:color w:val="000000" w:themeColor="text1"/>
          <w:lang w:val="en-GB" w:eastAsia="de-DE"/>
        </w:rPr>
        <w:instrText xml:space="preserve"> ADDIN EN.CITE &lt;EndNote&gt;&lt;Cite&gt;&lt;Author&gt;Paperpile&lt;/Author&gt;&lt;Year&gt;2022&lt;/Year&gt;&lt;RecNum&gt;132&lt;/RecNum&gt;&lt;DisplayText&gt;(11)&lt;/DisplayText&gt;&lt;record&gt;&lt;rec-number&gt;132&lt;/rec-number&gt;&lt;foreign-keys&gt;&lt;key app="EN" db-id="r922vte2hr2pr8e0pagvps9sez2r5pp250d2" timestamp="1650803137"&gt;132&lt;/key&gt;&lt;/foreign-keys&gt;&lt;ref-type name="Web Page"&gt;12&lt;/ref-type&gt;&lt;contributors&gt;&lt;authors&gt;&lt;author&gt;Paperpile&lt;/author&gt;&lt;/authors&gt;&lt;/contributors&gt;&lt;titles&gt;&lt;title&gt;The top list of academic research databases&lt;/title&gt;&lt;/titles&gt;&lt;volume&gt;2022&lt;/volume&gt;&lt;number&gt;2022.04.24&lt;/number&gt;&lt;dates&gt;&lt;year&gt;2022&lt;/year&gt;&lt;/dates&gt;&lt;urls&gt;&lt;related-urls&gt;&lt;url&gt;https://paperpile.com/g/academic-research-databases/&lt;/url&gt;&lt;/related-urls&gt;&lt;/urls&gt;&lt;/record&gt;&lt;/Cite&gt;&lt;/EndNote&gt;</w:instrText>
      </w:r>
      <w:r>
        <w:rPr>
          <w:rFonts w:ascii="Arial" w:hAnsi="Arial" w:cs="Arial"/>
          <w:color w:val="000000" w:themeColor="text1"/>
          <w:lang w:val="en-GB" w:eastAsia="de-DE"/>
        </w:rPr>
        <w:fldChar w:fldCharType="separate"/>
      </w:r>
      <w:r>
        <w:rPr>
          <w:rFonts w:ascii="Arial" w:hAnsi="Arial" w:cs="Arial"/>
          <w:noProof/>
          <w:color w:val="000000" w:themeColor="text1"/>
          <w:lang w:val="en-GB" w:eastAsia="de-DE"/>
        </w:rPr>
        <w:t>(11)</w:t>
      </w:r>
      <w:r>
        <w:rPr>
          <w:rFonts w:ascii="Arial" w:hAnsi="Arial" w:cs="Arial"/>
          <w:color w:val="000000" w:themeColor="text1"/>
          <w:lang w:val="en-GB" w:eastAsia="de-DE"/>
        </w:rPr>
        <w:fldChar w:fldCharType="end"/>
      </w:r>
    </w:p>
    <w:p w14:paraId="0C049920" w14:textId="77777777" w:rsidR="00D831EC" w:rsidRPr="006924D6" w:rsidRDefault="00D831EC" w:rsidP="006924D6">
      <w:pPr>
        <w:pStyle w:val="Heading2"/>
        <w:rPr>
          <w:rFonts w:ascii="Arial" w:hAnsi="Arial" w:cs="Arial"/>
          <w:lang w:val="en-GB"/>
        </w:rPr>
      </w:pPr>
      <w:bookmarkStart w:id="344" w:name="_Toc101793435"/>
      <w:commentRangeStart w:id="345"/>
      <w:r w:rsidRPr="006924D6">
        <w:rPr>
          <w:rFonts w:ascii="Arial" w:hAnsi="Arial" w:cs="Arial"/>
          <w:lang w:val="en-GB"/>
        </w:rPr>
        <w:t>How to search online databases</w:t>
      </w:r>
      <w:bookmarkEnd w:id="344"/>
      <w:commentRangeEnd w:id="345"/>
      <w:r w:rsidR="008F4710">
        <w:rPr>
          <w:rStyle w:val="CommentReference"/>
          <w:rFonts w:asciiTheme="minorHAnsi" w:eastAsiaTheme="minorHAnsi" w:hAnsiTheme="minorHAnsi" w:cstheme="minorBidi"/>
          <w:b w:val="0"/>
          <w:bCs w:val="0"/>
          <w:lang w:val="en-GB" w:eastAsia="en-US"/>
        </w:rPr>
        <w:commentReference w:id="345"/>
      </w:r>
    </w:p>
    <w:p w14:paraId="277307AA" w14:textId="4FCB5E86" w:rsidR="00D831EC" w:rsidRDefault="00D831EC" w:rsidP="00D831EC">
      <w:pPr>
        <w:spacing w:line="360" w:lineRule="auto"/>
        <w:jc w:val="both"/>
        <w:rPr>
          <w:ins w:id="346" w:author="Nicholas Galli" w:date="2022-10-01T12:17:00Z"/>
          <w:rFonts w:ascii="Arial" w:hAnsi="Arial" w:cs="Arial"/>
          <w:color w:val="000000" w:themeColor="text1"/>
          <w:lang w:val="en-GB" w:eastAsia="de-DE"/>
        </w:rPr>
      </w:pPr>
      <w:r w:rsidRPr="00D831EC">
        <w:rPr>
          <w:rFonts w:ascii="Arial" w:hAnsi="Arial" w:cs="Arial"/>
          <w:color w:val="000000" w:themeColor="text1"/>
          <w:lang w:val="en-GB" w:eastAsia="de-DE"/>
        </w:rPr>
        <w:t>When conducting a literature search</w:t>
      </w:r>
      <w:ins w:id="347" w:author="Nicholas Galli" w:date="2022-10-01T12:19:00Z">
        <w:r w:rsidR="00563DDA">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you </w:t>
      </w:r>
      <w:del w:id="348" w:author="Nicholas Galli" w:date="2022-10-01T12:19:00Z">
        <w:r w:rsidRPr="00D831EC" w:rsidDel="00563DDA">
          <w:rPr>
            <w:rFonts w:ascii="Arial" w:hAnsi="Arial" w:cs="Arial"/>
            <w:color w:val="000000" w:themeColor="text1"/>
            <w:lang w:val="en-GB" w:eastAsia="de-DE"/>
          </w:rPr>
          <w:delText>first need to</w:delText>
        </w:r>
      </w:del>
      <w:ins w:id="349" w:author="Nicholas Galli" w:date="2022-10-01T12:19:00Z">
        <w:r w:rsidR="00563DDA">
          <w:rPr>
            <w:rFonts w:ascii="Arial" w:hAnsi="Arial" w:cs="Arial"/>
            <w:color w:val="000000" w:themeColor="text1"/>
            <w:lang w:val="en-GB" w:eastAsia="de-DE"/>
          </w:rPr>
          <w:t>must first</w:t>
        </w:r>
      </w:ins>
      <w:r w:rsidRPr="00D831EC">
        <w:rPr>
          <w:rFonts w:ascii="Arial" w:hAnsi="Arial" w:cs="Arial"/>
          <w:color w:val="000000" w:themeColor="text1"/>
          <w:lang w:val="en-GB" w:eastAsia="de-DE"/>
        </w:rPr>
        <w:t xml:space="preserve"> identify key words relevant to your research question. You might start your search broadly, with just a few </w:t>
      </w:r>
      <w:r w:rsidRPr="00D831EC">
        <w:rPr>
          <w:rFonts w:ascii="Arial" w:hAnsi="Arial" w:cs="Arial"/>
          <w:color w:val="000000" w:themeColor="text1"/>
          <w:lang w:val="en-GB" w:eastAsia="de-DE"/>
        </w:rPr>
        <w:lastRenderedPageBreak/>
        <w:t>key</w:t>
      </w:r>
      <w:del w:id="350" w:author="Nicholas Galli" w:date="2022-10-01T12:19:00Z">
        <w:r w:rsidRPr="00D831EC" w:rsidDel="00B61B32">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words, and then add more once you see the scope of the literature. If the initial search does not produce many results, you can play with removing some key</w:t>
      </w:r>
      <w:del w:id="351" w:author="Nicholas Galli" w:date="2022-10-01T12:20:00Z">
        <w:r w:rsidRPr="00D831EC" w:rsidDel="00B61B32">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words and adding more granular detail.</w:t>
      </w:r>
    </w:p>
    <w:p w14:paraId="38FA0941" w14:textId="77777777" w:rsidR="00372681" w:rsidRPr="00D831EC" w:rsidRDefault="00372681" w:rsidP="00D831EC">
      <w:pPr>
        <w:spacing w:line="360" w:lineRule="auto"/>
        <w:jc w:val="both"/>
        <w:rPr>
          <w:rFonts w:ascii="Arial" w:hAnsi="Arial" w:cs="Arial"/>
          <w:color w:val="000000" w:themeColor="text1"/>
          <w:lang w:val="en-GB" w:eastAsia="de-DE"/>
        </w:rPr>
      </w:pPr>
    </w:p>
    <w:p w14:paraId="0A7D3D90" w14:textId="77777777" w:rsidR="004562E1" w:rsidRDefault="00D831EC" w:rsidP="00D831EC">
      <w:pPr>
        <w:spacing w:line="360" w:lineRule="auto"/>
        <w:jc w:val="both"/>
        <w:rPr>
          <w:ins w:id="352" w:author="Nicholas Galli" w:date="2022-10-01T12:21:00Z"/>
          <w:rFonts w:ascii="Arial" w:hAnsi="Arial" w:cs="Arial"/>
          <w:color w:val="000000" w:themeColor="text1"/>
          <w:lang w:val="en-GB" w:eastAsia="de-DE"/>
        </w:rPr>
      </w:pPr>
      <w:r w:rsidRPr="00D831EC">
        <w:rPr>
          <w:rFonts w:ascii="Arial" w:hAnsi="Arial" w:cs="Arial"/>
          <w:color w:val="000000" w:themeColor="text1"/>
          <w:lang w:val="en-GB" w:eastAsia="de-DE"/>
        </w:rPr>
        <w:t xml:space="preserve">It is useful to apply some common search terms and symbols. The most frequently used are: </w:t>
      </w:r>
    </w:p>
    <w:p w14:paraId="78556096" w14:textId="326DECAC" w:rsidR="004562E1" w:rsidRPr="003D7D6E" w:rsidRDefault="00D831EC">
      <w:pPr>
        <w:pStyle w:val="ListParagraph"/>
        <w:numPr>
          <w:ilvl w:val="0"/>
          <w:numId w:val="27"/>
        </w:numPr>
        <w:spacing w:line="360" w:lineRule="auto"/>
        <w:jc w:val="both"/>
        <w:rPr>
          <w:ins w:id="353" w:author="Nicholas Galli" w:date="2022-10-01T12:21:00Z"/>
          <w:rFonts w:ascii="Arial" w:hAnsi="Arial" w:cs="Arial"/>
          <w:color w:val="000000" w:themeColor="text1"/>
          <w:lang w:val="en-GB" w:eastAsia="de-DE"/>
          <w:rPrChange w:id="354" w:author="Nicholas Galli" w:date="2022-10-01T12:23:00Z">
            <w:rPr>
              <w:ins w:id="355" w:author="Nicholas Galli" w:date="2022-10-01T12:21:00Z"/>
            </w:rPr>
          </w:rPrChange>
        </w:rPr>
        <w:pPrChange w:id="356" w:author="Nicholas Galli" w:date="2022-10-01T12:23:00Z">
          <w:pPr>
            <w:spacing w:line="360" w:lineRule="auto"/>
            <w:jc w:val="both"/>
          </w:pPr>
        </w:pPrChange>
      </w:pPr>
      <w:r w:rsidRPr="003D7D6E">
        <w:rPr>
          <w:rFonts w:ascii="Arial" w:hAnsi="Arial" w:cs="Arial"/>
          <w:color w:val="000000" w:themeColor="text1"/>
          <w:lang w:val="en-GB" w:eastAsia="de-DE"/>
          <w:rPrChange w:id="357" w:author="Nicholas Galli" w:date="2022-10-01T12:23:00Z">
            <w:rPr/>
          </w:rPrChange>
        </w:rPr>
        <w:t xml:space="preserve">AND </w:t>
      </w:r>
      <w:ins w:id="358" w:author="Nicholas Galli" w:date="2022-10-01T12:22:00Z">
        <w:r w:rsidR="004405CE" w:rsidRPr="003D7D6E">
          <w:rPr>
            <w:rFonts w:ascii="Arial" w:hAnsi="Arial" w:cs="Arial"/>
            <w:color w:val="000000" w:themeColor="text1"/>
            <w:lang w:val="en-GB" w:eastAsia="de-DE"/>
            <w:rPrChange w:id="359" w:author="Nicholas Galli" w:date="2022-10-01T12:23:00Z">
              <w:rPr/>
            </w:rPrChange>
          </w:rPr>
          <w:t xml:space="preserve">is used to </w:t>
        </w:r>
      </w:ins>
      <w:del w:id="360" w:author="Nicholas Galli" w:date="2022-10-01T12:22:00Z">
        <w:r w:rsidRPr="003D7D6E" w:rsidDel="004405CE">
          <w:rPr>
            <w:rFonts w:ascii="Arial" w:hAnsi="Arial" w:cs="Arial"/>
            <w:color w:val="000000" w:themeColor="text1"/>
            <w:lang w:val="en-GB" w:eastAsia="de-DE"/>
            <w:rPrChange w:id="361" w:author="Nicholas Galli" w:date="2022-10-01T12:23:00Z">
              <w:rPr/>
            </w:rPrChange>
          </w:rPr>
          <w:delText>(</w:delText>
        </w:r>
      </w:del>
      <w:r w:rsidRPr="003D7D6E">
        <w:rPr>
          <w:rFonts w:ascii="Arial" w:hAnsi="Arial" w:cs="Arial"/>
          <w:color w:val="000000" w:themeColor="text1"/>
          <w:lang w:val="en-GB" w:eastAsia="de-DE"/>
          <w:rPrChange w:id="362" w:author="Nicholas Galli" w:date="2022-10-01T12:23:00Z">
            <w:rPr/>
          </w:rPrChange>
        </w:rPr>
        <w:t>include</w:t>
      </w:r>
      <w:del w:id="363" w:author="Nicholas Galli" w:date="2022-10-01T12:22:00Z">
        <w:r w:rsidRPr="003D7D6E" w:rsidDel="004405CE">
          <w:rPr>
            <w:rFonts w:ascii="Arial" w:hAnsi="Arial" w:cs="Arial"/>
            <w:color w:val="000000" w:themeColor="text1"/>
            <w:lang w:val="en-GB" w:eastAsia="de-DE"/>
            <w:rPrChange w:id="364" w:author="Nicholas Galli" w:date="2022-10-01T12:23:00Z">
              <w:rPr/>
            </w:rPrChange>
          </w:rPr>
          <w:delText>s</w:delText>
        </w:r>
      </w:del>
      <w:r w:rsidRPr="003D7D6E">
        <w:rPr>
          <w:rFonts w:ascii="Arial" w:hAnsi="Arial" w:cs="Arial"/>
          <w:color w:val="000000" w:themeColor="text1"/>
          <w:lang w:val="en-GB" w:eastAsia="de-DE"/>
          <w:rPrChange w:id="365" w:author="Nicholas Galli" w:date="2022-10-01T12:23:00Z">
            <w:rPr/>
          </w:rPrChange>
        </w:rPr>
        <w:t xml:space="preserve"> both keywords </w:t>
      </w:r>
      <w:del w:id="366" w:author="Nicholas Galli" w:date="2022-10-01T12:22:00Z">
        <w:r w:rsidRPr="003D7D6E" w:rsidDel="004405CE">
          <w:rPr>
            <w:rFonts w:ascii="Arial" w:hAnsi="Arial" w:cs="Arial"/>
            <w:color w:val="000000" w:themeColor="text1"/>
            <w:lang w:val="en-GB" w:eastAsia="de-DE"/>
            <w:rPrChange w:id="367" w:author="Nicholas Galli" w:date="2022-10-01T12:23:00Z">
              <w:rPr/>
            </w:rPrChange>
          </w:rPr>
          <w:delText>in order to</w:delText>
        </w:r>
      </w:del>
      <w:ins w:id="368" w:author="Nicholas Galli" w:date="2022-10-01T12:22:00Z">
        <w:r w:rsidR="004405CE" w:rsidRPr="003D7D6E">
          <w:rPr>
            <w:rFonts w:ascii="Arial" w:hAnsi="Arial" w:cs="Arial"/>
            <w:color w:val="000000" w:themeColor="text1"/>
            <w:lang w:val="en-GB" w:eastAsia="de-DE"/>
            <w:rPrChange w:id="369" w:author="Nicholas Galli" w:date="2022-10-01T12:23:00Z">
              <w:rPr/>
            </w:rPrChange>
          </w:rPr>
          <w:t>to</w:t>
        </w:r>
      </w:ins>
      <w:r w:rsidRPr="003D7D6E">
        <w:rPr>
          <w:rFonts w:ascii="Arial" w:hAnsi="Arial" w:cs="Arial"/>
          <w:color w:val="000000" w:themeColor="text1"/>
          <w:lang w:val="en-GB" w:eastAsia="de-DE"/>
          <w:rPrChange w:id="370" w:author="Nicholas Galli" w:date="2022-10-01T12:23:00Z">
            <w:rPr/>
          </w:rPrChange>
        </w:rPr>
        <w:t xml:space="preserve"> narrow </w:t>
      </w:r>
      <w:del w:id="371" w:author="Nicholas Galli" w:date="2022-10-01T12:22:00Z">
        <w:r w:rsidRPr="003D7D6E" w:rsidDel="004405CE">
          <w:rPr>
            <w:rFonts w:ascii="Arial" w:hAnsi="Arial" w:cs="Arial"/>
            <w:color w:val="000000" w:themeColor="text1"/>
            <w:lang w:val="en-GB" w:eastAsia="de-DE"/>
            <w:rPrChange w:id="372" w:author="Nicholas Galli" w:date="2022-10-01T12:23:00Z">
              <w:rPr/>
            </w:rPrChange>
          </w:rPr>
          <w:delText xml:space="preserve">down </w:delText>
        </w:r>
      </w:del>
      <w:r w:rsidRPr="003D7D6E">
        <w:rPr>
          <w:rFonts w:ascii="Arial" w:hAnsi="Arial" w:cs="Arial"/>
          <w:color w:val="000000" w:themeColor="text1"/>
          <w:lang w:val="en-GB" w:eastAsia="de-DE"/>
          <w:rPrChange w:id="373" w:author="Nicholas Galli" w:date="2022-10-01T12:23:00Z">
            <w:rPr/>
          </w:rPrChange>
        </w:rPr>
        <w:t>the search</w:t>
      </w:r>
      <w:del w:id="374" w:author="Nicholas Galli" w:date="2022-10-01T12:22:00Z">
        <w:r w:rsidRPr="003D7D6E" w:rsidDel="004405CE">
          <w:rPr>
            <w:rFonts w:ascii="Arial" w:hAnsi="Arial" w:cs="Arial"/>
            <w:color w:val="000000" w:themeColor="text1"/>
            <w:lang w:val="en-GB" w:eastAsia="de-DE"/>
            <w:rPrChange w:id="375" w:author="Nicholas Galli" w:date="2022-10-01T12:23:00Z">
              <w:rPr/>
            </w:rPrChange>
          </w:rPr>
          <w:delText>)</w:delText>
        </w:r>
      </w:del>
      <w:del w:id="376" w:author="Nicholas Galli" w:date="2022-10-01T12:21:00Z">
        <w:r w:rsidRPr="003D7D6E" w:rsidDel="004562E1">
          <w:rPr>
            <w:rFonts w:ascii="Arial" w:hAnsi="Arial" w:cs="Arial"/>
            <w:color w:val="000000" w:themeColor="text1"/>
            <w:lang w:val="en-GB" w:eastAsia="de-DE"/>
            <w:rPrChange w:id="377" w:author="Nicholas Galli" w:date="2022-10-01T12:23:00Z">
              <w:rPr/>
            </w:rPrChange>
          </w:rPr>
          <w:delText>,</w:delText>
        </w:r>
      </w:del>
    </w:p>
    <w:p w14:paraId="144C5BD5" w14:textId="6A7941E6" w:rsidR="000A1D2E" w:rsidRPr="003D7D6E" w:rsidRDefault="00D831EC">
      <w:pPr>
        <w:pStyle w:val="ListParagraph"/>
        <w:numPr>
          <w:ilvl w:val="0"/>
          <w:numId w:val="27"/>
        </w:numPr>
        <w:spacing w:line="360" w:lineRule="auto"/>
        <w:jc w:val="both"/>
        <w:rPr>
          <w:ins w:id="378" w:author="Nicholas Galli" w:date="2022-10-01T12:21:00Z"/>
          <w:rFonts w:ascii="Arial" w:hAnsi="Arial" w:cs="Arial"/>
          <w:color w:val="000000" w:themeColor="text1"/>
          <w:lang w:val="en-GB" w:eastAsia="de-DE"/>
          <w:rPrChange w:id="379" w:author="Nicholas Galli" w:date="2022-10-01T12:23:00Z">
            <w:rPr>
              <w:ins w:id="380" w:author="Nicholas Galli" w:date="2022-10-01T12:21:00Z"/>
            </w:rPr>
          </w:rPrChange>
        </w:rPr>
        <w:pPrChange w:id="381" w:author="Nicholas Galli" w:date="2022-10-01T12:23:00Z">
          <w:pPr>
            <w:spacing w:line="360" w:lineRule="auto"/>
            <w:jc w:val="both"/>
          </w:pPr>
        </w:pPrChange>
      </w:pPr>
      <w:del w:id="382" w:author="Nicholas Galli" w:date="2022-10-01T12:21:00Z">
        <w:r w:rsidRPr="003D7D6E" w:rsidDel="000A1D2E">
          <w:rPr>
            <w:rFonts w:ascii="Arial" w:hAnsi="Arial" w:cs="Arial"/>
            <w:color w:val="000000" w:themeColor="text1"/>
            <w:lang w:val="en-GB" w:eastAsia="de-DE"/>
            <w:rPrChange w:id="383" w:author="Nicholas Galli" w:date="2022-10-01T12:23:00Z">
              <w:rPr/>
            </w:rPrChange>
          </w:rPr>
          <w:delText xml:space="preserve"> </w:delText>
        </w:r>
      </w:del>
      <w:r w:rsidRPr="003D7D6E">
        <w:rPr>
          <w:rFonts w:ascii="Arial" w:hAnsi="Arial" w:cs="Arial"/>
          <w:color w:val="000000" w:themeColor="text1"/>
          <w:lang w:val="en-GB" w:eastAsia="de-DE"/>
          <w:rPrChange w:id="384" w:author="Nicholas Galli" w:date="2022-10-01T12:23:00Z">
            <w:rPr/>
          </w:rPrChange>
        </w:rPr>
        <w:t xml:space="preserve">OR </w:t>
      </w:r>
      <w:del w:id="385" w:author="Nicholas Galli" w:date="2022-10-01T12:22:00Z">
        <w:r w:rsidRPr="003D7D6E" w:rsidDel="004405CE">
          <w:rPr>
            <w:rFonts w:ascii="Arial" w:hAnsi="Arial" w:cs="Arial"/>
            <w:color w:val="000000" w:themeColor="text1"/>
            <w:lang w:val="en-GB" w:eastAsia="de-DE"/>
            <w:rPrChange w:id="386" w:author="Nicholas Galli" w:date="2022-10-01T12:23:00Z">
              <w:rPr/>
            </w:rPrChange>
          </w:rPr>
          <w:delText xml:space="preserve">(to </w:delText>
        </w:r>
      </w:del>
      <w:r w:rsidRPr="003D7D6E">
        <w:rPr>
          <w:rFonts w:ascii="Arial" w:hAnsi="Arial" w:cs="Arial"/>
          <w:color w:val="000000" w:themeColor="text1"/>
          <w:lang w:val="en-GB" w:eastAsia="de-DE"/>
          <w:rPrChange w:id="387" w:author="Nicholas Galli" w:date="2022-10-01T12:23:00Z">
            <w:rPr/>
          </w:rPrChange>
        </w:rPr>
        <w:t>expand</w:t>
      </w:r>
      <w:ins w:id="388" w:author="Nicholas Galli" w:date="2022-10-01T12:22:00Z">
        <w:r w:rsidR="004405CE" w:rsidRPr="003D7D6E">
          <w:rPr>
            <w:rFonts w:ascii="Arial" w:hAnsi="Arial" w:cs="Arial"/>
            <w:color w:val="000000" w:themeColor="text1"/>
            <w:lang w:val="en-GB" w:eastAsia="de-DE"/>
            <w:rPrChange w:id="389" w:author="Nicholas Galli" w:date="2022-10-01T12:23:00Z">
              <w:rPr/>
            </w:rPrChange>
          </w:rPr>
          <w:t>s</w:t>
        </w:r>
      </w:ins>
      <w:r w:rsidRPr="003D7D6E">
        <w:rPr>
          <w:rFonts w:ascii="Arial" w:hAnsi="Arial" w:cs="Arial"/>
          <w:color w:val="000000" w:themeColor="text1"/>
          <w:lang w:val="en-GB" w:eastAsia="de-DE"/>
          <w:rPrChange w:id="390" w:author="Nicholas Galli" w:date="2022-10-01T12:23:00Z">
            <w:rPr/>
          </w:rPrChange>
        </w:rPr>
        <w:t xml:space="preserve"> the search to either keyword/concept or to combine synonyms and similar concepts</w:t>
      </w:r>
      <w:del w:id="391" w:author="Nicholas Galli" w:date="2022-10-01T12:22:00Z">
        <w:r w:rsidRPr="003D7D6E" w:rsidDel="004405CE">
          <w:rPr>
            <w:rFonts w:ascii="Arial" w:hAnsi="Arial" w:cs="Arial"/>
            <w:color w:val="000000" w:themeColor="text1"/>
            <w:lang w:val="en-GB" w:eastAsia="de-DE"/>
            <w:rPrChange w:id="392" w:author="Nicholas Galli" w:date="2022-10-01T12:23:00Z">
              <w:rPr/>
            </w:rPrChange>
          </w:rPr>
          <w:delText>)</w:delText>
        </w:r>
      </w:del>
    </w:p>
    <w:p w14:paraId="3339E0E4" w14:textId="24F17B3B" w:rsidR="000A1D2E" w:rsidRPr="003D7D6E" w:rsidRDefault="00D831EC">
      <w:pPr>
        <w:pStyle w:val="ListParagraph"/>
        <w:numPr>
          <w:ilvl w:val="0"/>
          <w:numId w:val="27"/>
        </w:numPr>
        <w:spacing w:line="360" w:lineRule="auto"/>
        <w:jc w:val="both"/>
        <w:rPr>
          <w:ins w:id="393" w:author="Nicholas Galli" w:date="2022-10-01T12:21:00Z"/>
          <w:rFonts w:ascii="Arial" w:hAnsi="Arial" w:cs="Arial"/>
          <w:color w:val="000000" w:themeColor="text1"/>
          <w:lang w:val="en-GB" w:eastAsia="de-DE"/>
          <w:rPrChange w:id="394" w:author="Nicholas Galli" w:date="2022-10-01T12:23:00Z">
            <w:rPr>
              <w:ins w:id="395" w:author="Nicholas Galli" w:date="2022-10-01T12:21:00Z"/>
            </w:rPr>
          </w:rPrChange>
        </w:rPr>
        <w:pPrChange w:id="396" w:author="Nicholas Galli" w:date="2022-10-01T12:23:00Z">
          <w:pPr>
            <w:spacing w:line="360" w:lineRule="auto"/>
            <w:jc w:val="both"/>
          </w:pPr>
        </w:pPrChange>
      </w:pPr>
      <w:del w:id="397" w:author="Nicholas Galli" w:date="2022-10-01T12:21:00Z">
        <w:r w:rsidRPr="003D7D6E" w:rsidDel="000A1D2E">
          <w:rPr>
            <w:rFonts w:ascii="Arial" w:hAnsi="Arial" w:cs="Arial"/>
            <w:color w:val="000000" w:themeColor="text1"/>
            <w:lang w:val="en-GB" w:eastAsia="de-DE"/>
            <w:rPrChange w:id="398" w:author="Nicholas Galli" w:date="2022-10-01T12:23:00Z">
              <w:rPr/>
            </w:rPrChange>
          </w:rPr>
          <w:delText xml:space="preserve">, </w:delText>
        </w:r>
      </w:del>
      <w:r w:rsidRPr="003D7D6E">
        <w:rPr>
          <w:rFonts w:ascii="Arial" w:hAnsi="Arial" w:cs="Arial"/>
          <w:color w:val="000000" w:themeColor="text1"/>
          <w:lang w:val="en-GB" w:eastAsia="de-DE"/>
          <w:rPrChange w:id="399" w:author="Nicholas Galli" w:date="2022-10-01T12:23:00Z">
            <w:rPr/>
          </w:rPrChange>
        </w:rPr>
        <w:t xml:space="preserve">"Double quotes" </w:t>
      </w:r>
      <w:del w:id="400" w:author="Nicholas Galli" w:date="2022-10-01T12:22:00Z">
        <w:r w:rsidRPr="003D7D6E" w:rsidDel="004405CE">
          <w:rPr>
            <w:rFonts w:ascii="Arial" w:hAnsi="Arial" w:cs="Arial"/>
            <w:color w:val="000000" w:themeColor="text1"/>
            <w:lang w:val="en-GB" w:eastAsia="de-DE"/>
            <w:rPrChange w:id="401" w:author="Nicholas Galli" w:date="2022-10-01T12:23:00Z">
              <w:rPr/>
            </w:rPrChange>
          </w:rPr>
          <w:delText>(</w:delText>
        </w:r>
      </w:del>
      <w:r w:rsidRPr="003D7D6E">
        <w:rPr>
          <w:rFonts w:ascii="Arial" w:hAnsi="Arial" w:cs="Arial"/>
          <w:color w:val="000000" w:themeColor="text1"/>
          <w:lang w:val="en-GB" w:eastAsia="de-DE"/>
          <w:rPrChange w:id="402" w:author="Nicholas Galli" w:date="2022-10-01T12:23:00Z">
            <w:rPr/>
          </w:rPrChange>
        </w:rPr>
        <w:t xml:space="preserve">narrows </w:t>
      </w:r>
      <w:ins w:id="403" w:author="Nicholas Galli" w:date="2022-10-01T12:23:00Z">
        <w:r w:rsidR="004405CE" w:rsidRPr="003D7D6E">
          <w:rPr>
            <w:rFonts w:ascii="Arial" w:hAnsi="Arial" w:cs="Arial"/>
            <w:color w:val="000000" w:themeColor="text1"/>
            <w:lang w:val="en-GB" w:eastAsia="de-DE"/>
            <w:rPrChange w:id="404" w:author="Nicholas Galli" w:date="2022-10-01T12:23:00Z">
              <w:rPr/>
            </w:rPrChange>
          </w:rPr>
          <w:t xml:space="preserve">the </w:t>
        </w:r>
      </w:ins>
      <w:r w:rsidRPr="003D7D6E">
        <w:rPr>
          <w:rFonts w:ascii="Arial" w:hAnsi="Arial" w:cs="Arial"/>
          <w:color w:val="000000" w:themeColor="text1"/>
          <w:lang w:val="en-GB" w:eastAsia="de-DE"/>
          <w:rPrChange w:id="405" w:author="Nicholas Galli" w:date="2022-10-01T12:23:00Z">
            <w:rPr/>
          </w:rPrChange>
        </w:rPr>
        <w:t xml:space="preserve">search </w:t>
      </w:r>
      <w:del w:id="406" w:author="Nicholas Galli" w:date="2022-10-01T12:23:00Z">
        <w:r w:rsidRPr="003D7D6E" w:rsidDel="004405CE">
          <w:rPr>
            <w:rFonts w:ascii="Arial" w:hAnsi="Arial" w:cs="Arial"/>
            <w:color w:val="000000" w:themeColor="text1"/>
            <w:lang w:val="en-GB" w:eastAsia="de-DE"/>
            <w:rPrChange w:id="407" w:author="Nicholas Galli" w:date="2022-10-01T12:23:00Z">
              <w:rPr/>
            </w:rPrChange>
          </w:rPr>
          <w:delText xml:space="preserve">down </w:delText>
        </w:r>
      </w:del>
      <w:r w:rsidRPr="003D7D6E">
        <w:rPr>
          <w:rFonts w:ascii="Arial" w:hAnsi="Arial" w:cs="Arial"/>
          <w:color w:val="000000" w:themeColor="text1"/>
          <w:lang w:val="en-GB" w:eastAsia="de-DE"/>
          <w:rPrChange w:id="408" w:author="Nicholas Galli" w:date="2022-10-01T12:23:00Z">
            <w:rPr/>
          </w:rPrChange>
        </w:rPr>
        <w:t xml:space="preserve">to a specific </w:t>
      </w:r>
      <w:ins w:id="409" w:author="Nicholas Galli" w:date="2022-10-01T12:23:00Z">
        <w:r w:rsidR="004405CE" w:rsidRPr="003D7D6E">
          <w:rPr>
            <w:rFonts w:ascii="Arial" w:hAnsi="Arial" w:cs="Arial"/>
            <w:color w:val="000000" w:themeColor="text1"/>
            <w:lang w:val="en-GB" w:eastAsia="de-DE"/>
            <w:rPrChange w:id="410" w:author="Nicholas Galli" w:date="2022-10-01T12:23:00Z">
              <w:rPr/>
            </w:rPrChange>
          </w:rPr>
          <w:t xml:space="preserve">word or </w:t>
        </w:r>
      </w:ins>
      <w:r w:rsidRPr="003D7D6E">
        <w:rPr>
          <w:rFonts w:ascii="Arial" w:hAnsi="Arial" w:cs="Arial"/>
          <w:color w:val="000000" w:themeColor="text1"/>
          <w:lang w:val="en-GB" w:eastAsia="de-DE"/>
          <w:rPrChange w:id="411" w:author="Nicholas Galli" w:date="2022-10-01T12:23:00Z">
            <w:rPr/>
          </w:rPrChange>
        </w:rPr>
        <w:t>phrase</w:t>
      </w:r>
      <w:del w:id="412" w:author="Nicholas Galli" w:date="2022-10-01T12:23:00Z">
        <w:r w:rsidRPr="003D7D6E" w:rsidDel="004405CE">
          <w:rPr>
            <w:rFonts w:ascii="Arial" w:hAnsi="Arial" w:cs="Arial"/>
            <w:color w:val="000000" w:themeColor="text1"/>
            <w:lang w:val="en-GB" w:eastAsia="de-DE"/>
            <w:rPrChange w:id="413" w:author="Nicholas Galli" w:date="2022-10-01T12:23:00Z">
              <w:rPr/>
            </w:rPrChange>
          </w:rPr>
          <w:delText>)</w:delText>
        </w:r>
      </w:del>
    </w:p>
    <w:p w14:paraId="02F9D097" w14:textId="676F4082" w:rsidR="00D831EC" w:rsidRPr="003D7D6E" w:rsidRDefault="00D831EC">
      <w:pPr>
        <w:pStyle w:val="ListParagraph"/>
        <w:numPr>
          <w:ilvl w:val="0"/>
          <w:numId w:val="27"/>
        </w:numPr>
        <w:spacing w:line="360" w:lineRule="auto"/>
        <w:jc w:val="both"/>
        <w:rPr>
          <w:ins w:id="414" w:author="Nicholas Galli" w:date="2022-10-01T12:18:00Z"/>
          <w:rFonts w:ascii="Arial" w:hAnsi="Arial" w:cs="Arial"/>
          <w:color w:val="000000" w:themeColor="text1"/>
          <w:lang w:val="en-GB" w:eastAsia="de-DE"/>
          <w:rPrChange w:id="415" w:author="Nicholas Galli" w:date="2022-10-01T12:23:00Z">
            <w:rPr>
              <w:ins w:id="416" w:author="Nicholas Galli" w:date="2022-10-01T12:18:00Z"/>
            </w:rPr>
          </w:rPrChange>
        </w:rPr>
        <w:pPrChange w:id="417" w:author="Nicholas Galli" w:date="2022-10-01T12:23:00Z">
          <w:pPr>
            <w:spacing w:line="360" w:lineRule="auto"/>
            <w:jc w:val="both"/>
          </w:pPr>
        </w:pPrChange>
      </w:pPr>
      <w:del w:id="418" w:author="Nicholas Galli" w:date="2022-10-01T12:21:00Z">
        <w:r w:rsidRPr="003D7D6E" w:rsidDel="000A1D2E">
          <w:rPr>
            <w:rFonts w:ascii="Arial" w:hAnsi="Arial" w:cs="Arial"/>
            <w:color w:val="000000" w:themeColor="text1"/>
            <w:lang w:val="en-GB" w:eastAsia="de-DE"/>
            <w:rPrChange w:id="419" w:author="Nicholas Galli" w:date="2022-10-01T12:23:00Z">
              <w:rPr/>
            </w:rPrChange>
          </w:rPr>
          <w:delText xml:space="preserve"> and </w:delText>
        </w:r>
      </w:del>
      <w:r w:rsidRPr="003D7D6E">
        <w:rPr>
          <w:rFonts w:ascii="Arial" w:hAnsi="Arial" w:cs="Arial"/>
          <w:color w:val="000000" w:themeColor="text1"/>
          <w:lang w:val="en-GB" w:eastAsia="de-DE"/>
          <w:rPrChange w:id="420" w:author="Nicholas Galli" w:date="2022-10-01T12:23:00Z">
            <w:rPr/>
          </w:rPrChange>
        </w:rPr>
        <w:t xml:space="preserve">Wildcard* </w:t>
      </w:r>
      <w:del w:id="421" w:author="Nicholas Galli" w:date="2022-10-01T12:23:00Z">
        <w:r w:rsidRPr="003D7D6E" w:rsidDel="003D7D6E">
          <w:rPr>
            <w:rFonts w:ascii="Arial" w:hAnsi="Arial" w:cs="Arial"/>
            <w:color w:val="000000" w:themeColor="text1"/>
            <w:lang w:val="en-GB" w:eastAsia="de-DE"/>
            <w:rPrChange w:id="422" w:author="Nicholas Galli" w:date="2022-10-01T12:23:00Z">
              <w:rPr/>
            </w:rPrChange>
          </w:rPr>
          <w:delText>(</w:delText>
        </w:r>
      </w:del>
      <w:r w:rsidRPr="003D7D6E">
        <w:rPr>
          <w:rFonts w:ascii="Arial" w:hAnsi="Arial" w:cs="Arial"/>
          <w:color w:val="000000" w:themeColor="text1"/>
          <w:lang w:val="en-GB" w:eastAsia="de-DE"/>
          <w:rPrChange w:id="423" w:author="Nicholas Galli" w:date="2022-10-01T12:23:00Z">
            <w:rPr/>
          </w:rPrChange>
        </w:rPr>
        <w:t>includes any word ending variants, like infect* = infection, infected, infectiology, infecting</w:t>
      </w:r>
      <w:ins w:id="424" w:author="Nicholas Galli" w:date="2022-10-01T12:23:00Z">
        <w:r w:rsidR="003D7D6E" w:rsidRPr="003D7D6E">
          <w:rPr>
            <w:rFonts w:ascii="Arial" w:hAnsi="Arial" w:cs="Arial"/>
            <w:color w:val="000000" w:themeColor="text1"/>
            <w:lang w:val="en-GB" w:eastAsia="de-DE"/>
            <w:rPrChange w:id="425" w:author="Nicholas Galli" w:date="2022-10-01T12:23:00Z">
              <w:rPr/>
            </w:rPrChange>
          </w:rPr>
          <w:t>,</w:t>
        </w:r>
      </w:ins>
      <w:r w:rsidRPr="003D7D6E">
        <w:rPr>
          <w:rFonts w:ascii="Arial" w:hAnsi="Arial" w:cs="Arial"/>
          <w:color w:val="000000" w:themeColor="text1"/>
          <w:lang w:val="en-GB" w:eastAsia="de-DE"/>
          <w:rPrChange w:id="426" w:author="Nicholas Galli" w:date="2022-10-01T12:23:00Z">
            <w:rPr/>
          </w:rPrChange>
        </w:rPr>
        <w:t xml:space="preserve"> etc</w:t>
      </w:r>
      <w:ins w:id="427" w:author="Nicholas Galli" w:date="2022-10-01T12:23:00Z">
        <w:r w:rsidR="003D7D6E" w:rsidRPr="003D7D6E">
          <w:rPr>
            <w:rFonts w:ascii="Arial" w:hAnsi="Arial" w:cs="Arial"/>
            <w:color w:val="000000" w:themeColor="text1"/>
            <w:lang w:val="en-GB" w:eastAsia="de-DE"/>
            <w:rPrChange w:id="428" w:author="Nicholas Galli" w:date="2022-10-01T12:23:00Z">
              <w:rPr/>
            </w:rPrChange>
          </w:rPr>
          <w:t>.</w:t>
        </w:r>
      </w:ins>
      <w:del w:id="429" w:author="Nicholas Galli" w:date="2022-10-01T12:23:00Z">
        <w:r w:rsidRPr="003D7D6E" w:rsidDel="003D7D6E">
          <w:rPr>
            <w:rFonts w:ascii="Arial" w:hAnsi="Arial" w:cs="Arial"/>
            <w:color w:val="000000" w:themeColor="text1"/>
            <w:lang w:val="en-GB" w:eastAsia="de-DE"/>
            <w:rPrChange w:id="430" w:author="Nicholas Galli" w:date="2022-10-01T12:23:00Z">
              <w:rPr/>
            </w:rPrChange>
          </w:rPr>
          <w:delText>)</w:delText>
        </w:r>
      </w:del>
      <w:del w:id="431" w:author="Nicholas Galli" w:date="2022-10-01T12:22:00Z">
        <w:r w:rsidRPr="003D7D6E" w:rsidDel="000A1D2E">
          <w:rPr>
            <w:rFonts w:ascii="Arial" w:hAnsi="Arial" w:cs="Arial"/>
            <w:color w:val="000000" w:themeColor="text1"/>
            <w:lang w:val="en-GB" w:eastAsia="de-DE"/>
            <w:rPrChange w:id="432" w:author="Nicholas Galli" w:date="2022-10-01T12:23:00Z">
              <w:rPr/>
            </w:rPrChange>
          </w:rPr>
          <w:delText>.</w:delText>
        </w:r>
      </w:del>
    </w:p>
    <w:p w14:paraId="2A1696B0" w14:textId="77777777" w:rsidR="00372681" w:rsidRPr="00D831EC" w:rsidRDefault="00372681" w:rsidP="00D831EC">
      <w:pPr>
        <w:spacing w:line="360" w:lineRule="auto"/>
        <w:jc w:val="both"/>
        <w:rPr>
          <w:rFonts w:ascii="Arial" w:hAnsi="Arial" w:cs="Arial"/>
          <w:color w:val="000000" w:themeColor="text1"/>
          <w:lang w:val="en-GB" w:eastAsia="de-DE"/>
        </w:rPr>
      </w:pPr>
    </w:p>
    <w:p w14:paraId="56EACE03" w14:textId="77777777" w:rsidR="007A704A" w:rsidRPr="00D831EC" w:rsidRDefault="00D831EC" w:rsidP="007A704A">
      <w:pPr>
        <w:spacing w:line="360" w:lineRule="auto"/>
        <w:jc w:val="both"/>
        <w:rPr>
          <w:moveTo w:id="433" w:author="Nicholas Galli" w:date="2022-10-01T12:27:00Z"/>
          <w:rFonts w:ascii="Arial" w:hAnsi="Arial" w:cs="Arial"/>
          <w:color w:val="000000" w:themeColor="text1"/>
          <w:lang w:val="en-GB" w:eastAsia="de-DE"/>
        </w:rPr>
      </w:pPr>
      <w:r w:rsidRPr="00D831EC">
        <w:rPr>
          <w:rFonts w:ascii="Arial" w:hAnsi="Arial" w:cs="Arial"/>
          <w:color w:val="000000" w:themeColor="text1"/>
          <w:lang w:val="en-GB" w:eastAsia="de-DE"/>
        </w:rPr>
        <w:t xml:space="preserve">Filters </w:t>
      </w:r>
      <w:proofErr w:type="spellStart"/>
      <w:r w:rsidRPr="00D831EC">
        <w:rPr>
          <w:rFonts w:ascii="Arial" w:hAnsi="Arial" w:cs="Arial"/>
          <w:color w:val="000000" w:themeColor="text1"/>
          <w:lang w:val="en-GB" w:eastAsia="de-DE"/>
        </w:rPr>
        <w:t>are</w:t>
      </w:r>
      <w:del w:id="434" w:author="Nicholas Galli" w:date="2022-10-01T12:25:00Z">
        <w:r w:rsidRPr="00D831EC" w:rsidDel="0027761F">
          <w:rPr>
            <w:rFonts w:ascii="Arial" w:hAnsi="Arial" w:cs="Arial"/>
            <w:color w:val="000000" w:themeColor="text1"/>
            <w:lang w:val="en-GB" w:eastAsia="de-DE"/>
          </w:rPr>
          <w:delText xml:space="preserve"> also </w:delText>
        </w:r>
      </w:del>
      <w:r w:rsidRPr="00D831EC">
        <w:rPr>
          <w:rFonts w:ascii="Arial" w:hAnsi="Arial" w:cs="Arial"/>
          <w:color w:val="000000" w:themeColor="text1"/>
          <w:lang w:val="en-GB" w:eastAsia="de-DE"/>
        </w:rPr>
        <w:t>helpful</w:t>
      </w:r>
      <w:proofErr w:type="spellEnd"/>
      <w:r w:rsidRPr="00D831EC">
        <w:rPr>
          <w:rFonts w:ascii="Arial" w:hAnsi="Arial" w:cs="Arial"/>
          <w:color w:val="000000" w:themeColor="text1"/>
          <w:lang w:val="en-GB" w:eastAsia="de-DE"/>
        </w:rPr>
        <w:t> </w:t>
      </w:r>
      <w:del w:id="435" w:author="Nicholas Galli" w:date="2022-10-01T12:25:00Z">
        <w:r w:rsidRPr="00D831EC" w:rsidDel="0027761F">
          <w:rPr>
            <w:rFonts w:ascii="Arial" w:hAnsi="Arial" w:cs="Arial"/>
            <w:color w:val="000000" w:themeColor="text1"/>
            <w:lang w:val="en-GB" w:eastAsia="de-DE"/>
          </w:rPr>
          <w:delText>and allow you to narrow down</w:delText>
        </w:r>
      </w:del>
      <w:ins w:id="436" w:author="Nicholas Galli" w:date="2022-10-01T12:25:00Z">
        <w:r w:rsidR="0027761F">
          <w:rPr>
            <w:rFonts w:ascii="Arial" w:hAnsi="Arial" w:cs="Arial"/>
            <w:color w:val="000000" w:themeColor="text1"/>
            <w:lang w:val="en-GB" w:eastAsia="de-DE"/>
          </w:rPr>
          <w:t>to narrow</w:t>
        </w:r>
      </w:ins>
      <w:r w:rsidRPr="00D831EC">
        <w:rPr>
          <w:rFonts w:ascii="Arial" w:hAnsi="Arial" w:cs="Arial"/>
          <w:color w:val="000000" w:themeColor="text1"/>
          <w:lang w:val="en-GB" w:eastAsia="de-DE"/>
        </w:rPr>
        <w:t xml:space="preserve"> your search. You can use filters </w:t>
      </w:r>
      <w:del w:id="437" w:author="Nicholas Galli" w:date="2022-10-01T12:25:00Z">
        <w:r w:rsidRPr="00D831EC" w:rsidDel="000B0F37">
          <w:rPr>
            <w:rFonts w:ascii="Arial" w:hAnsi="Arial" w:cs="Arial"/>
            <w:color w:val="000000" w:themeColor="text1"/>
            <w:lang w:val="en-GB" w:eastAsia="de-DE"/>
          </w:rPr>
          <w:delText xml:space="preserve">so </w:delText>
        </w:r>
      </w:del>
      <w:ins w:id="438" w:author="Nicholas Galli" w:date="2022-10-01T12:25:00Z">
        <w:r w:rsidR="000B0F37">
          <w:rPr>
            <w:rFonts w:ascii="Arial" w:hAnsi="Arial" w:cs="Arial"/>
            <w:color w:val="000000" w:themeColor="text1"/>
            <w:lang w:val="en-GB" w:eastAsia="de-DE"/>
          </w:rPr>
          <w:t>to</w:t>
        </w:r>
        <w:r w:rsidR="000B0F37"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refine your search</w:t>
      </w:r>
      <w:del w:id="439" w:author="Nicholas Galli" w:date="2022-10-01T12:25:00Z">
        <w:r w:rsidRPr="00D831EC" w:rsidDel="000B0F37">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rather than adding </w:t>
      </w:r>
      <w:del w:id="440" w:author="Nicholas Galli" w:date="2022-10-01T12:25:00Z">
        <w:r w:rsidRPr="00D831EC" w:rsidDel="000B0F37">
          <w:rPr>
            <w:rFonts w:ascii="Arial" w:hAnsi="Arial" w:cs="Arial"/>
            <w:color w:val="000000" w:themeColor="text1"/>
            <w:lang w:val="en-GB" w:eastAsia="de-DE"/>
          </w:rPr>
          <w:delText xml:space="preserve">those </w:delText>
        </w:r>
      </w:del>
      <w:ins w:id="441" w:author="Nicholas Galli" w:date="2022-10-01T12:25:00Z">
        <w:r w:rsidR="000B0F37">
          <w:rPr>
            <w:rFonts w:ascii="Arial" w:hAnsi="Arial" w:cs="Arial"/>
            <w:color w:val="000000" w:themeColor="text1"/>
            <w:lang w:val="en-GB" w:eastAsia="de-DE"/>
          </w:rPr>
          <w:t>additional</w:t>
        </w:r>
        <w:r w:rsidR="000B0F37"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keywords</w:t>
      </w:r>
      <w:del w:id="442" w:author="Nicholas Galli" w:date="2022-10-01T12:25:00Z">
        <w:r w:rsidRPr="00D831EC" w:rsidDel="000B0F37">
          <w:rPr>
            <w:rFonts w:ascii="Arial" w:hAnsi="Arial" w:cs="Arial"/>
            <w:color w:val="000000" w:themeColor="text1"/>
            <w:lang w:val="en-GB" w:eastAsia="de-DE"/>
          </w:rPr>
          <w:delText xml:space="preserve"> to the search</w:delText>
        </w:r>
      </w:del>
      <w:r w:rsidRPr="00D831EC">
        <w:rPr>
          <w:rFonts w:ascii="Arial" w:hAnsi="Arial" w:cs="Arial"/>
          <w:color w:val="000000" w:themeColor="text1"/>
          <w:lang w:val="en-GB" w:eastAsia="de-DE"/>
        </w:rPr>
        <w:t>. Filters may include article and publication type, age, language, publication years, and species.</w:t>
      </w:r>
      <w:commentRangeStart w:id="443"/>
      <w:ins w:id="444" w:author="Nicholas Galli" w:date="2022-10-01T12:27:00Z">
        <w:r w:rsidR="007A704A">
          <w:rPr>
            <w:rFonts w:ascii="Arial" w:hAnsi="Arial" w:cs="Arial"/>
            <w:color w:val="000000" w:themeColor="text1"/>
            <w:lang w:val="en-GB" w:eastAsia="de-DE"/>
          </w:rPr>
          <w:t xml:space="preserve"> </w:t>
        </w:r>
      </w:ins>
      <w:moveToRangeStart w:id="445" w:author="Nicholas Galli" w:date="2022-10-01T12:27:00Z" w:name="move115519677"/>
      <w:moveTo w:id="446" w:author="Nicholas Galli" w:date="2022-10-01T12:27:00Z">
        <w:r w:rsidR="007A704A" w:rsidRPr="00D831EC">
          <w:rPr>
            <w:rFonts w:ascii="Arial" w:hAnsi="Arial" w:cs="Arial"/>
            <w:color w:val="000000" w:themeColor="text1"/>
            <w:lang w:val="en-GB" w:eastAsia="de-DE"/>
          </w:rPr>
          <w:t>Once you have identified the articles that appear relevant to your topic, you can use the “Snowballing” technique to find additional articles. You can do this by reviewing the reference lists of the articles you have selected. </w:t>
        </w:r>
      </w:moveTo>
      <w:commentRangeEnd w:id="443"/>
      <w:r w:rsidR="007F793D">
        <w:rPr>
          <w:rStyle w:val="CommentReference"/>
          <w:rFonts w:asciiTheme="minorHAnsi" w:eastAsiaTheme="minorHAnsi" w:hAnsiTheme="minorHAnsi" w:cstheme="minorBidi"/>
          <w:lang w:val="en-GB" w:eastAsia="en-US"/>
        </w:rPr>
        <w:commentReference w:id="443"/>
      </w:r>
    </w:p>
    <w:moveToRangeEnd w:id="445"/>
    <w:p w14:paraId="44C3DD70" w14:textId="08EE34D7" w:rsidR="00D831EC" w:rsidRPr="00D831EC" w:rsidDel="00817438" w:rsidRDefault="00D831EC" w:rsidP="00D831EC">
      <w:pPr>
        <w:spacing w:line="360" w:lineRule="auto"/>
        <w:jc w:val="both"/>
        <w:rPr>
          <w:del w:id="447" w:author="Nicholas Galli" w:date="2022-10-01T12:26:00Z"/>
          <w:rFonts w:ascii="Arial" w:hAnsi="Arial" w:cs="Arial"/>
          <w:color w:val="000000" w:themeColor="text1"/>
          <w:lang w:val="en-GB" w:eastAsia="de-DE"/>
        </w:rPr>
      </w:pPr>
    </w:p>
    <w:p w14:paraId="2912EE74" w14:textId="41622C50" w:rsidR="00D831EC" w:rsidRPr="00D831EC" w:rsidDel="007A704A" w:rsidRDefault="00D831EC" w:rsidP="00D831EC">
      <w:pPr>
        <w:spacing w:line="360" w:lineRule="auto"/>
        <w:jc w:val="both"/>
        <w:rPr>
          <w:moveFrom w:id="448" w:author="Nicholas Galli" w:date="2022-10-01T12:27:00Z"/>
          <w:rFonts w:ascii="Arial" w:hAnsi="Arial" w:cs="Arial"/>
          <w:color w:val="000000" w:themeColor="text1"/>
          <w:lang w:val="en-GB" w:eastAsia="de-DE"/>
        </w:rPr>
      </w:pPr>
      <w:moveFromRangeStart w:id="449" w:author="Nicholas Galli" w:date="2022-10-01T12:27:00Z" w:name="move115519677"/>
      <w:moveFrom w:id="450" w:author="Nicholas Galli" w:date="2022-10-01T12:27:00Z">
        <w:r w:rsidRPr="00D831EC" w:rsidDel="007A704A">
          <w:rPr>
            <w:rFonts w:ascii="Arial" w:hAnsi="Arial" w:cs="Arial"/>
            <w:color w:val="000000" w:themeColor="text1"/>
            <w:lang w:val="en-GB" w:eastAsia="de-DE"/>
          </w:rPr>
          <w:t>Once you have identified the articles that appear relevant to your topic, you can use the “Snowballing” technique to find additional articles. You can do this by reviewing the reference lists of the articles you have selected. </w:t>
        </w:r>
      </w:moveFrom>
    </w:p>
    <w:moveFromRangeEnd w:id="449"/>
    <w:p w14:paraId="56529DAC" w14:textId="77777777" w:rsidR="00D831EC" w:rsidRPr="00D831EC" w:rsidRDefault="00680714" w:rsidP="00D831EC">
      <w:pPr>
        <w:spacing w:line="360" w:lineRule="auto"/>
        <w:jc w:val="both"/>
        <w:rPr>
          <w:rFonts w:ascii="Arial" w:hAnsi="Arial" w:cs="Arial"/>
          <w:color w:val="000000" w:themeColor="text1"/>
          <w:lang w:val="en-GB" w:eastAsia="de-DE"/>
        </w:rPr>
      </w:pPr>
      <w:r>
        <w:rPr>
          <w:rFonts w:ascii="Arial" w:hAnsi="Arial" w:cs="Arial"/>
          <w:color w:val="000000" w:themeColor="text1"/>
          <w:lang w:val="en-GB" w:eastAsia="de-DE"/>
        </w:rPr>
        <w:fldChar w:fldCharType="begin"/>
      </w:r>
      <w:r>
        <w:rPr>
          <w:rFonts w:ascii="Arial" w:hAnsi="Arial" w:cs="Arial"/>
          <w:color w:val="000000" w:themeColor="text1"/>
          <w:lang w:val="en-GB" w:eastAsia="de-DE"/>
        </w:rPr>
        <w:instrText xml:space="preserve"> ADDIN EN.CITE &lt;EndNote&gt;&lt;Cite&gt;&lt;Author&gt;University of Utah&lt;/Author&gt;&lt;Year&gt;2020&lt;/Year&gt;&lt;RecNum&gt;133&lt;/RecNum&gt;&lt;DisplayText&gt;(12)&lt;/DisplayText&gt;&lt;record&gt;&lt;rec-number&gt;133&lt;/rec-number&gt;&lt;foreign-keys&gt;&lt;key app="EN" db-id="r922vte2hr2pr8e0pagvps9sez2r5pp250d2" timestamp="1650806053"&gt;133&lt;/key&gt;&lt;/foreign-keys&gt;&lt;ref-type name="Web Page"&gt;12&lt;/ref-type&gt;&lt;contributors&gt;&lt;authors&gt;&lt;author&gt;University of Utah,&lt;/author&gt;&lt;/authors&gt;&lt;/contributors&gt;&lt;titles&gt;&lt;title&gt;How to Conduct a Literature Search&lt;/title&gt;&lt;/titles&gt;&lt;volume&gt;2022&lt;/volume&gt;&lt;number&gt;2022.04.24&lt;/number&gt;&lt;dates&gt;&lt;year&gt;2020&lt;/year&gt;&lt;pub-dates&gt;&lt;date&gt;2021.03.14&lt;/date&gt;&lt;/pub-dates&gt;&lt;/dates&gt;&lt;urls&gt;&lt;related-urls&gt;&lt;url&gt;https://accelerate.uofuhealth.utah.edu/improvement/how-to-conduct-a-literature-search&lt;/url&gt;&lt;/related-urls&gt;&lt;/urls&gt;&lt;/record&gt;&lt;/Cite&gt;&lt;/EndNote&gt;</w:instrText>
      </w:r>
      <w:r>
        <w:rPr>
          <w:rFonts w:ascii="Arial" w:hAnsi="Arial" w:cs="Arial"/>
          <w:color w:val="000000" w:themeColor="text1"/>
          <w:lang w:val="en-GB" w:eastAsia="de-DE"/>
        </w:rPr>
        <w:fldChar w:fldCharType="separate"/>
      </w:r>
      <w:r>
        <w:rPr>
          <w:rFonts w:ascii="Arial" w:hAnsi="Arial" w:cs="Arial"/>
          <w:noProof/>
          <w:color w:val="000000" w:themeColor="text1"/>
          <w:lang w:val="en-GB" w:eastAsia="de-DE"/>
        </w:rPr>
        <w:t>(12)</w:t>
      </w:r>
      <w:r>
        <w:rPr>
          <w:rFonts w:ascii="Arial" w:hAnsi="Arial" w:cs="Arial"/>
          <w:color w:val="000000" w:themeColor="text1"/>
          <w:lang w:val="en-GB" w:eastAsia="de-DE"/>
        </w:rPr>
        <w:fldChar w:fldCharType="end"/>
      </w:r>
    </w:p>
    <w:p w14:paraId="3A77BEE7" w14:textId="77777777" w:rsidR="00D831EC" w:rsidRPr="006924D6" w:rsidRDefault="00D831EC" w:rsidP="006924D6">
      <w:pPr>
        <w:pStyle w:val="Heading2"/>
        <w:rPr>
          <w:rFonts w:ascii="Arial" w:hAnsi="Arial" w:cs="Arial"/>
          <w:lang w:val="en-GB"/>
        </w:rPr>
      </w:pPr>
      <w:bookmarkStart w:id="451" w:name="_Toc101793436"/>
      <w:r w:rsidRPr="006924D6">
        <w:rPr>
          <w:rFonts w:ascii="Arial" w:hAnsi="Arial" w:cs="Arial"/>
          <w:lang w:val="en-GB"/>
        </w:rPr>
        <w:t>How to read a paper?</w:t>
      </w:r>
      <w:bookmarkEnd w:id="451"/>
    </w:p>
    <w:p w14:paraId="4B4FEAAA" w14:textId="3F15ADE3" w:rsidR="002F2ED9" w:rsidRPr="002F2ED9" w:rsidRDefault="007B756E" w:rsidP="00773758">
      <w:pPr>
        <w:spacing w:line="360" w:lineRule="auto"/>
        <w:jc w:val="both"/>
        <w:rPr>
          <w:ins w:id="452" w:author="Nicholas Galli" w:date="2022-10-01T12:37:00Z"/>
          <w:rFonts w:ascii="Arial" w:hAnsi="Arial" w:cs="Arial"/>
          <w:color w:val="000000" w:themeColor="text1"/>
          <w:lang w:val="en-GB" w:eastAsia="de-DE"/>
          <w:rPrChange w:id="453" w:author="Nicholas Galli" w:date="2022-10-01T12:37:00Z">
            <w:rPr>
              <w:ins w:id="454" w:author="Nicholas Galli" w:date="2022-10-01T12:37:00Z"/>
            </w:rPr>
          </w:rPrChange>
        </w:rPr>
      </w:pPr>
      <w:ins w:id="455" w:author="Nicholas Galli" w:date="2022-10-01T12:36:00Z">
        <w:r w:rsidRPr="007B756E">
          <w:rPr>
            <w:rFonts w:ascii="Arial" w:hAnsi="Arial" w:cs="Arial"/>
            <w:color w:val="000000" w:themeColor="text1"/>
            <w:lang w:val="en-GB" w:eastAsia="de-DE"/>
          </w:rPr>
          <w:t>Learning to read a paper efficiently is a critical but rarely taught skill. Some authors recommend using the “Three-pass” approach (13). This approach refers to reading the paper in three passes instead of</w:t>
        </w:r>
        <w:r w:rsidR="002F2ED9">
          <w:rPr>
            <w:rFonts w:ascii="Arial" w:hAnsi="Arial" w:cs="Arial"/>
            <w:color w:val="000000" w:themeColor="text1"/>
            <w:lang w:val="en-GB" w:eastAsia="de-DE"/>
          </w:rPr>
          <w:t xml:space="preserve"> once</w:t>
        </w:r>
        <w:r w:rsidRPr="007B756E">
          <w:rPr>
            <w:rFonts w:ascii="Arial" w:hAnsi="Arial" w:cs="Arial"/>
            <w:color w:val="000000" w:themeColor="text1"/>
            <w:lang w:val="en-GB" w:eastAsia="de-DE"/>
          </w:rPr>
          <w:t xml:space="preserve"> start to finish. Each pass accomplishes</w:t>
        </w:r>
      </w:ins>
      <w:ins w:id="456" w:author="Nicholas Galli" w:date="2022-10-01T12:37:00Z">
        <w:r w:rsidR="002F2ED9">
          <w:rPr>
            <w:rFonts w:ascii="Arial" w:hAnsi="Arial" w:cs="Arial"/>
            <w:color w:val="000000" w:themeColor="text1"/>
            <w:lang w:val="en-GB" w:eastAsia="de-DE"/>
          </w:rPr>
          <w:t xml:space="preserve"> a</w:t>
        </w:r>
      </w:ins>
      <w:ins w:id="457" w:author="Nicholas Galli" w:date="2022-10-01T12:36:00Z">
        <w:r w:rsidRPr="007B756E">
          <w:rPr>
            <w:rFonts w:ascii="Arial" w:hAnsi="Arial" w:cs="Arial"/>
            <w:color w:val="000000" w:themeColor="text1"/>
            <w:lang w:val="en-GB" w:eastAsia="de-DE"/>
          </w:rPr>
          <w:t xml:space="preserve"> specific goal and builds upon the previous</w:t>
        </w:r>
      </w:ins>
      <w:ins w:id="458" w:author="Nicholas Galli" w:date="2022-10-01T13:05:00Z">
        <w:r w:rsidR="00773758">
          <w:rPr>
            <w:rFonts w:ascii="Arial" w:hAnsi="Arial" w:cs="Arial"/>
            <w:color w:val="000000" w:themeColor="text1"/>
            <w:lang w:val="en-GB" w:eastAsia="de-DE"/>
          </w:rPr>
          <w:t>.</w:t>
        </w:r>
      </w:ins>
    </w:p>
    <w:p w14:paraId="1EE38195" w14:textId="54D004AB" w:rsidR="00D831EC" w:rsidRPr="00D831EC" w:rsidDel="007B756E" w:rsidRDefault="00D831EC" w:rsidP="007B756E">
      <w:pPr>
        <w:spacing w:line="360" w:lineRule="auto"/>
        <w:jc w:val="both"/>
        <w:rPr>
          <w:del w:id="459" w:author="Nicholas Galli" w:date="2022-10-01T12:36:00Z"/>
          <w:rFonts w:ascii="Arial" w:hAnsi="Arial" w:cs="Arial"/>
          <w:color w:val="000000" w:themeColor="text1"/>
          <w:lang w:val="en-GB" w:eastAsia="de-DE"/>
        </w:rPr>
      </w:pPr>
      <w:del w:id="460" w:author="Nicholas Galli" w:date="2022-10-01T12:36:00Z">
        <w:r w:rsidRPr="00D831EC" w:rsidDel="007B756E">
          <w:rPr>
            <w:rFonts w:ascii="Arial" w:hAnsi="Arial" w:cs="Arial"/>
            <w:color w:val="000000" w:themeColor="text1"/>
            <w:lang w:val="en-GB" w:eastAsia="de-DE"/>
          </w:rPr>
          <w:delText xml:space="preserve">Learning to </w:delText>
        </w:r>
      </w:del>
      <w:del w:id="461" w:author="Nicholas Galli" w:date="2022-10-01T12:30:00Z">
        <w:r w:rsidRPr="00D831EC" w:rsidDel="0009799F">
          <w:rPr>
            <w:rFonts w:ascii="Arial" w:hAnsi="Arial" w:cs="Arial"/>
            <w:color w:val="000000" w:themeColor="text1"/>
            <w:lang w:val="en-GB" w:eastAsia="de-DE"/>
          </w:rPr>
          <w:delText xml:space="preserve">efficiently </w:delText>
        </w:r>
      </w:del>
      <w:del w:id="462" w:author="Nicholas Galli" w:date="2022-10-01T12:36:00Z">
        <w:r w:rsidRPr="00D831EC" w:rsidDel="007B756E">
          <w:rPr>
            <w:rFonts w:ascii="Arial" w:hAnsi="Arial" w:cs="Arial"/>
            <w:color w:val="000000" w:themeColor="text1"/>
            <w:lang w:val="en-GB" w:eastAsia="de-DE"/>
          </w:rPr>
          <w:delText xml:space="preserve">read a paper is a critical but rarely taught skill. Some authors recommend using the “Three-pass” approach </w:delText>
        </w:r>
        <w:r w:rsidR="00680714" w:rsidDel="007B756E">
          <w:rPr>
            <w:rFonts w:ascii="Arial" w:hAnsi="Arial" w:cs="Arial"/>
            <w:color w:val="000000" w:themeColor="text1"/>
            <w:lang w:val="en-GB" w:eastAsia="de-DE"/>
          </w:rPr>
          <w:fldChar w:fldCharType="begin"/>
        </w:r>
        <w:r w:rsidR="00680714" w:rsidDel="007B756E">
          <w:rPr>
            <w:rFonts w:ascii="Arial" w:hAnsi="Arial" w:cs="Arial"/>
            <w:color w:val="000000" w:themeColor="text1"/>
            <w:lang w:val="en-GB" w:eastAsia="de-DE"/>
          </w:rPr>
          <w:delInstrText xml:space="preserve"> ADDIN EN.CITE &lt;EndNote&gt;&lt;Cite&gt;&lt;Author&gt;Keshav&lt;/Author&gt;&lt;Year&gt;2007&lt;/Year&gt;&lt;RecNum&gt;147&lt;/RecNum&gt;&lt;DisplayText&gt;(13)&lt;/DisplayText&gt;&lt;record&gt;&lt;rec-number&gt;147&lt;/rec-number&gt;&lt;foreign-keys&gt;&lt;key app="EN" db-id="r922vte2hr2pr8e0pagvps9sez2r5pp250d2" timestamp="1650890073"&gt;147&lt;/key&gt;&lt;/foreign-keys&gt;&lt;ref-type name="Journal Article"&gt;17&lt;/ref-type&gt;&lt;contributors&gt;&lt;authors&gt;&lt;author&gt;Keshav, Srinivasan&lt;/author&gt;&lt;/authors&gt;&lt;/contributors&gt;&lt;titles&gt;&lt;title&gt;How to read a paper&lt;/title&gt;&lt;secondary-title&gt;ACM SIGCOMM Computer Communication Review&lt;/secondary-title&gt;&lt;/titles&gt;&lt;periodical&gt;&lt;full-title&gt;ACM SIGCOMM Computer Communication Review&lt;/full-title&gt;&lt;/periodical&gt;&lt;pages&gt;83-84&lt;/pages&gt;&lt;volume&gt;37&lt;/volume&gt;&lt;number&gt;3&lt;/number&gt;&lt;dates&gt;&lt;year&gt;2007&lt;/year&gt;&lt;/dates&gt;&lt;isbn&gt;0146-4833&lt;/isbn&gt;&lt;urls&gt;&lt;/urls&gt;&lt;/record&gt;&lt;/Cite&gt;&lt;/EndNote&gt;</w:delInstrText>
        </w:r>
        <w:r w:rsidR="00680714" w:rsidDel="007B756E">
          <w:rPr>
            <w:rFonts w:ascii="Arial" w:hAnsi="Arial" w:cs="Arial"/>
            <w:color w:val="000000" w:themeColor="text1"/>
            <w:lang w:val="en-GB" w:eastAsia="de-DE"/>
          </w:rPr>
          <w:fldChar w:fldCharType="separate"/>
        </w:r>
        <w:r w:rsidR="00680714" w:rsidDel="007B756E">
          <w:rPr>
            <w:rFonts w:ascii="Arial" w:hAnsi="Arial" w:cs="Arial"/>
            <w:noProof/>
            <w:color w:val="000000" w:themeColor="text1"/>
            <w:lang w:val="en-GB" w:eastAsia="de-DE"/>
          </w:rPr>
          <w:delText>(13)</w:delText>
        </w:r>
        <w:r w:rsidR="00680714" w:rsidDel="007B756E">
          <w:rPr>
            <w:rFonts w:ascii="Arial" w:hAnsi="Arial" w:cs="Arial"/>
            <w:color w:val="000000" w:themeColor="text1"/>
            <w:lang w:val="en-GB" w:eastAsia="de-DE"/>
          </w:rPr>
          <w:fldChar w:fldCharType="end"/>
        </w:r>
        <w:r w:rsidR="00680714" w:rsidDel="007B756E">
          <w:rPr>
            <w:rFonts w:ascii="Arial" w:hAnsi="Arial" w:cs="Arial"/>
            <w:color w:val="000000" w:themeColor="text1"/>
            <w:lang w:val="en-GB" w:eastAsia="de-DE"/>
          </w:rPr>
          <w:delText>.</w:delText>
        </w:r>
        <w:r w:rsidRPr="00D831EC" w:rsidDel="007B756E">
          <w:rPr>
            <w:rFonts w:ascii="Arial" w:hAnsi="Arial" w:cs="Arial"/>
            <w:color w:val="000000" w:themeColor="text1"/>
            <w:lang w:val="en-GB" w:eastAsia="de-DE"/>
          </w:rPr>
          <w:delText xml:space="preserve"> The key idea is that you should read the paper in up to three passes, instead of starting at the beginning and ploughing your way to the end. Each pass accomplishes specific goals and builds upon the </w:delText>
        </w:r>
        <w:r w:rsidRPr="00D831EC" w:rsidDel="007B756E">
          <w:rPr>
            <w:rFonts w:ascii="Arial" w:hAnsi="Arial" w:cs="Arial"/>
            <w:color w:val="000000" w:themeColor="text1"/>
            <w:lang w:val="en-GB" w:eastAsia="de-DE"/>
          </w:rPr>
          <w:lastRenderedPageBreak/>
          <w:delText>previous pass: The first pass gives you a general idea about the paper. The second pass lets you grasp the paper’s content, but not its details. The third pass helps you understand the paper in depth.</w:delText>
        </w:r>
      </w:del>
    </w:p>
    <w:p w14:paraId="18EEE68E" w14:textId="77777777" w:rsidR="00D831EC" w:rsidRPr="00D831EC" w:rsidRDefault="00D831EC" w:rsidP="00D831EC">
      <w:pPr>
        <w:spacing w:line="360" w:lineRule="auto"/>
        <w:jc w:val="both"/>
        <w:rPr>
          <w:rFonts w:ascii="Arial" w:hAnsi="Arial" w:cs="Arial"/>
          <w:color w:val="000000" w:themeColor="text1"/>
          <w:lang w:val="en-GB" w:eastAsia="de-DE"/>
        </w:rPr>
      </w:pPr>
    </w:p>
    <w:p w14:paraId="200F9C9F"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Keshav</w:t>
      </w:r>
      <w:r w:rsidR="00680714">
        <w:rPr>
          <w:rFonts w:ascii="Arial" w:hAnsi="Arial" w:cs="Arial"/>
          <w:color w:val="000000" w:themeColor="text1"/>
          <w:lang w:val="en-GB" w:eastAsia="de-DE"/>
        </w:rPr>
        <w:t xml:space="preserve">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&lt;EndNote&gt;&lt;Cite&gt;&lt;Author&gt;Keshav&lt;/Author&gt;&lt;Year&gt;2007&lt;/Year&gt;&lt;RecNum&gt;147&lt;/RecNum&gt;&lt;DisplayText&gt;(13)&lt;/DisplayText&gt;&lt;record&gt;&lt;rec-number&gt;147&lt;/rec-number&gt;&lt;foreign-keys&gt;&lt;key app="EN" db-id="r922vte2hr2pr8e0pagvps9sez2r5pp250d2" timestamp="1650890073"&gt;147&lt;/key&gt;&lt;/foreign-keys&gt;&lt;ref-type name="Journal Article"&gt;17&lt;/ref-type&gt;&lt;contributors&gt;&lt;authors&gt;&lt;author&gt;Keshav, Srinivasan&lt;/author&gt;&lt;/authors&gt;&lt;/contributors&gt;&lt;titles&gt;&lt;title&gt;How to read a paper&lt;/title&gt;&lt;secondary-title&gt;ACM SIGCOMM Computer Communication Review&lt;/secondary-title&gt;&lt;/titles&gt;&lt;periodical&gt;&lt;full-title&gt;ACM SIGCOMM Computer Communication Review&lt;/full-title&gt;&lt;/periodical&gt;&lt;pages&gt;83-84&lt;/pages&gt;&lt;volume&gt;37&lt;/volume&gt;&lt;number&gt;3&lt;/number&gt;&lt;dates&gt;&lt;year&gt;2007&lt;/year&gt;&lt;/dates&gt;&lt;isbn&gt;0146-4833&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(13)</w:t>
      </w:r>
      <w:r w:rsidR="00680714">
        <w:rPr>
          <w:rFonts w:ascii="Arial" w:hAnsi="Arial" w:cs="Arial"/>
          <w:color w:val="000000" w:themeColor="text1"/>
          <w:lang w:val="en-GB" w:eastAsia="de-DE"/>
        </w:rPr>
        <w:fldChar w:fldCharType="end"/>
      </w:r>
      <w:r w:rsidRPr="00D831EC">
        <w:rPr>
          <w:rFonts w:ascii="Arial" w:hAnsi="Arial" w:cs="Arial"/>
          <w:color w:val="000000" w:themeColor="text1"/>
          <w:lang w:val="en-GB" w:eastAsia="de-DE"/>
        </w:rPr>
        <w:t xml:space="preserve"> explains it as follows:</w:t>
      </w:r>
    </w:p>
    <w:p w14:paraId="11F83ABC"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The first pass</w:t>
      </w:r>
    </w:p>
    <w:p w14:paraId="7AF1EFE5"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The first pass is a quick scan to get a bird’s-eye view of the paper. You can also decide whether you need to do any more passes. This pass should take about five to ten minutes and consists of the following steps:</w:t>
      </w:r>
    </w:p>
    <w:p w14:paraId="2E8D2DD6" w14:textId="77777777" w:rsidR="00D831EC" w:rsidRPr="00D831EC" w:rsidRDefault="00D831EC" w:rsidP="00D831EC">
      <w:pPr>
        <w:numPr>
          <w:ilvl w:val="0"/>
          <w:numId w:val="1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Carefully read the title, abstract, and introduction</w:t>
      </w:r>
    </w:p>
    <w:p w14:paraId="79243824" w14:textId="77777777" w:rsidR="00D831EC" w:rsidRPr="00D831EC" w:rsidRDefault="00D831EC" w:rsidP="00D831EC">
      <w:pPr>
        <w:numPr>
          <w:ilvl w:val="0"/>
          <w:numId w:val="12"/>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Read the section and subsection headings, but ignore everything else</w:t>
      </w:r>
    </w:p>
    <w:p w14:paraId="7D8AAF44" w14:textId="77777777" w:rsidR="00D831EC" w:rsidRPr="00D831EC" w:rsidRDefault="00D831EC" w:rsidP="00D831EC">
      <w:pPr>
        <w:numPr>
          <w:ilvl w:val="0"/>
          <w:numId w:val="12"/>
        </w:numPr>
        <w:spacing w:line="360" w:lineRule="auto"/>
        <w:jc w:val="both"/>
        <w:textAlignment w:val="baseline"/>
        <w:rPr>
          <w:rFonts w:ascii="Arial" w:hAnsi="Arial" w:cs="Arial"/>
          <w:color w:val="000000" w:themeColor="text1"/>
          <w:lang w:eastAsia="de-DE"/>
        </w:rPr>
      </w:pPr>
      <w:r w:rsidRPr="00D831EC">
        <w:rPr>
          <w:rFonts w:ascii="Arial" w:hAnsi="Arial" w:cs="Arial"/>
          <w:color w:val="000000" w:themeColor="text1"/>
          <w:lang w:eastAsia="de-DE"/>
        </w:rPr>
        <w:t>Read the conclusions</w:t>
      </w:r>
    </w:p>
    <w:p w14:paraId="4C72BD03" w14:textId="77777777" w:rsidR="00680714" w:rsidRDefault="00680714" w:rsidP="00D831EC">
      <w:pPr>
        <w:spacing w:line="360" w:lineRule="auto"/>
        <w:jc w:val="both"/>
        <w:rPr>
          <w:rFonts w:ascii="Arial" w:hAnsi="Arial" w:cs="Arial"/>
          <w:color w:val="000000" w:themeColor="text1"/>
          <w:lang w:eastAsia="de-DE"/>
        </w:rPr>
      </w:pPr>
    </w:p>
    <w:p w14:paraId="68C9F8ED"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The second pass</w:t>
      </w:r>
    </w:p>
    <w:p w14:paraId="275F77F6"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In the second pass, read the paper with greater care, but ignore details such as proofs. It helps to jot down the key points, or to make comments in the margins, as you read. The second pass should take up to an hour. After this pass, you should be able to grasp the content of the paper. You should be able to summarise the main thrust of the pa</w:t>
      </w:r>
      <w:del w:id="463" w:author="Nicholas Galli" w:date="2022-10-01T12:41:00Z">
        <w:r w:rsidRPr="00D831EC" w:rsidDel="00512683">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 xml:space="preserve">per, with supporting evidence, to someone else. This level of detail is appropriate for a paper in which you are </w:t>
      </w:r>
      <w:proofErr w:type="gramStart"/>
      <w:r w:rsidRPr="00D831EC">
        <w:rPr>
          <w:rFonts w:ascii="Arial" w:hAnsi="Arial" w:cs="Arial"/>
          <w:color w:val="000000" w:themeColor="text1"/>
          <w:lang w:val="en-GB" w:eastAsia="de-DE"/>
        </w:rPr>
        <w:t>interested, but</w:t>
      </w:r>
      <w:proofErr w:type="gramEnd"/>
      <w:r w:rsidRPr="00D831EC">
        <w:rPr>
          <w:rFonts w:ascii="Arial" w:hAnsi="Arial" w:cs="Arial"/>
          <w:color w:val="000000" w:themeColor="text1"/>
          <w:lang w:val="en-GB" w:eastAsia="de-DE"/>
        </w:rPr>
        <w:t xml:space="preserve"> does not lie in your research special</w:t>
      </w:r>
      <w:del w:id="464" w:author="Nicholas Galli" w:date="2022-10-01T12:42:00Z">
        <w:r w:rsidRPr="00D831EC" w:rsidDel="008B7BEB">
          <w:rPr>
            <w:rFonts w:ascii="Arial" w:hAnsi="Arial" w:cs="Arial"/>
            <w:color w:val="000000" w:themeColor="text1"/>
            <w:lang w:val="en-GB" w:eastAsia="de-DE"/>
          </w:rPr>
          <w:delText>i</w:delText>
        </w:r>
      </w:del>
      <w:r w:rsidRPr="00D831EC">
        <w:rPr>
          <w:rFonts w:ascii="Arial" w:hAnsi="Arial" w:cs="Arial"/>
          <w:color w:val="000000" w:themeColor="text1"/>
          <w:lang w:val="en-GB" w:eastAsia="de-DE"/>
        </w:rPr>
        <w:t>ty.</w:t>
      </w:r>
    </w:p>
    <w:p w14:paraId="1489E65F" w14:textId="77777777" w:rsidR="00680714" w:rsidRDefault="00680714" w:rsidP="00D831EC">
      <w:pPr>
        <w:spacing w:line="360" w:lineRule="auto"/>
        <w:jc w:val="both"/>
        <w:rPr>
          <w:rFonts w:ascii="Arial" w:hAnsi="Arial" w:cs="Arial"/>
          <w:color w:val="000000" w:themeColor="text1"/>
          <w:lang w:val="en-GB" w:eastAsia="de-DE"/>
        </w:rPr>
      </w:pPr>
    </w:p>
    <w:p w14:paraId="0957815D"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The third pass</w:t>
      </w:r>
    </w:p>
    <w:p w14:paraId="58484F4E" w14:textId="77777777" w:rsidR="00D70787" w:rsidRDefault="00D831EC" w:rsidP="00D70787">
      <w:pPr>
        <w:spacing w:line="360" w:lineRule="auto"/>
        <w:jc w:val="both"/>
        <w:rPr>
          <w:ins w:id="465" w:author="Nicholas Galli" w:date="2022-10-01T12:46:00Z"/>
          <w:rFonts w:ascii="Arial" w:hAnsi="Arial" w:cs="Arial"/>
          <w:color w:val="000000" w:themeColor="text1"/>
          <w:lang w:val="en-GB" w:eastAsia="de-DE"/>
        </w:rPr>
      </w:pPr>
      <w:r w:rsidRPr="00D831EC">
        <w:rPr>
          <w:rFonts w:ascii="Arial" w:hAnsi="Arial" w:cs="Arial"/>
          <w:color w:val="000000" w:themeColor="text1"/>
          <w:lang w:val="en-GB" w:eastAsia="de-DE"/>
        </w:rPr>
        <w:t>The key to the third pass is to attempt to virtually re-implement the paper</w:t>
      </w:r>
      <w:ins w:id="466" w:author="Nicholas Galli" w:date="2022-10-01T12:43:00Z">
        <w:r w:rsidR="00E2478C">
          <w:rPr>
            <w:rFonts w:ascii="Arial" w:hAnsi="Arial" w:cs="Arial"/>
            <w:color w:val="000000" w:themeColor="text1"/>
            <w:lang w:val="en-GB" w:eastAsia="de-DE"/>
          </w:rPr>
          <w:t xml:space="preserve"> by</w:t>
        </w:r>
      </w:ins>
      <w:del w:id="467" w:author="Nicholas Galli" w:date="2022-10-01T12:43:00Z">
        <w:r w:rsidRPr="00D831EC" w:rsidDel="00E2478C">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t>
      </w:r>
      <w:del w:id="468" w:author="Nicholas Galli" w:date="2022-10-01T12:43:00Z">
        <w:r w:rsidRPr="00D831EC" w:rsidDel="00D84301">
          <w:rPr>
            <w:rFonts w:ascii="Arial" w:hAnsi="Arial" w:cs="Arial"/>
            <w:color w:val="000000" w:themeColor="text1"/>
            <w:lang w:val="en-GB" w:eastAsia="de-DE"/>
          </w:rPr>
          <w:delText xml:space="preserve">that is, </w:delText>
        </w:r>
      </w:del>
      <w:r w:rsidRPr="00D831EC">
        <w:rPr>
          <w:rFonts w:ascii="Arial" w:hAnsi="Arial" w:cs="Arial"/>
          <w:color w:val="000000" w:themeColor="text1"/>
          <w:lang w:val="en-GB" w:eastAsia="de-DE"/>
        </w:rPr>
        <w:t>making the same assumptions as the authors</w:t>
      </w:r>
      <w:ins w:id="469" w:author="Nicholas Galli" w:date="2022-10-01T12:43:00Z">
        <w:r w:rsidR="00D84301">
          <w:rPr>
            <w:rFonts w:ascii="Arial" w:hAnsi="Arial" w:cs="Arial"/>
            <w:color w:val="000000" w:themeColor="text1"/>
            <w:lang w:val="en-GB" w:eastAsia="de-DE"/>
          </w:rPr>
          <w:t xml:space="preserve"> to</w:t>
        </w:r>
      </w:ins>
      <w:del w:id="470" w:author="Nicholas Galli" w:date="2022-10-01T12:43:00Z">
        <w:r w:rsidRPr="00D831EC" w:rsidDel="00D84301">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re-create the work. By comparing this re-creation with the actual paper, you can easily identify </w:t>
      </w:r>
      <w:del w:id="471" w:author="Nicholas Galli" w:date="2022-10-01T12:44:00Z">
        <w:r w:rsidRPr="00D831EC" w:rsidDel="00950D74">
          <w:rPr>
            <w:rFonts w:ascii="Arial" w:hAnsi="Arial" w:cs="Arial"/>
            <w:color w:val="000000" w:themeColor="text1"/>
            <w:lang w:val="en-GB" w:eastAsia="de-DE"/>
          </w:rPr>
          <w:delText xml:space="preserve">not only </w:delText>
        </w:r>
      </w:del>
      <w:r w:rsidRPr="00D831EC">
        <w:rPr>
          <w:rFonts w:ascii="Arial" w:hAnsi="Arial" w:cs="Arial"/>
          <w:color w:val="000000" w:themeColor="text1"/>
          <w:lang w:val="en-GB" w:eastAsia="de-DE"/>
        </w:rPr>
        <w:t>a paper’s innovations</w:t>
      </w:r>
      <w:del w:id="472" w:author="Nicholas Galli" w:date="2022-10-01T12:44:00Z">
        <w:r w:rsidRPr="00D831EC" w:rsidDel="006F1A8A">
          <w:rPr>
            <w:rFonts w:ascii="Arial" w:hAnsi="Arial" w:cs="Arial"/>
            <w:color w:val="000000" w:themeColor="text1"/>
            <w:lang w:val="en-GB" w:eastAsia="de-DE"/>
          </w:rPr>
          <w:delText xml:space="preserve">, but </w:delText>
        </w:r>
      </w:del>
      <w:ins w:id="473" w:author="Nicholas Galli" w:date="2022-10-01T12:44:00Z">
        <w:r w:rsidR="006F1A8A">
          <w:rPr>
            <w:rFonts w:ascii="Arial" w:hAnsi="Arial" w:cs="Arial"/>
            <w:color w:val="000000" w:themeColor="text1"/>
            <w:lang w:val="en-GB" w:eastAsia="de-DE"/>
          </w:rPr>
          <w:t xml:space="preserve"> and </w:t>
        </w:r>
      </w:ins>
      <w:del w:id="474" w:author="Nicholas Galli" w:date="2022-10-01T12:45:00Z">
        <w:r w:rsidRPr="00D831EC" w:rsidDel="006F1A8A">
          <w:rPr>
            <w:rFonts w:ascii="Arial" w:hAnsi="Arial" w:cs="Arial"/>
            <w:color w:val="000000" w:themeColor="text1"/>
            <w:lang w:val="en-GB" w:eastAsia="de-DE"/>
          </w:rPr>
          <w:delText xml:space="preserve">also </w:delText>
        </w:r>
      </w:del>
      <w:r w:rsidRPr="00D831EC">
        <w:rPr>
          <w:rFonts w:ascii="Arial" w:hAnsi="Arial" w:cs="Arial"/>
          <w:color w:val="000000" w:themeColor="text1"/>
          <w:lang w:val="en-GB" w:eastAsia="de-DE"/>
        </w:rPr>
        <w:t>its hidden failings and assumptions.</w:t>
      </w:r>
      <w:ins w:id="475" w:author="Nicholas Galli" w:date="2022-10-01T12:46:00Z">
        <w:r w:rsidR="00D70787">
          <w:rPr>
            <w:rFonts w:ascii="Arial" w:hAnsi="Arial" w:cs="Arial"/>
            <w:color w:val="000000" w:themeColor="text1"/>
            <w:lang w:val="en-GB" w:eastAsia="de-DE"/>
          </w:rPr>
          <w:t xml:space="preserve"> </w:t>
        </w:r>
        <w:r w:rsidR="00D70787" w:rsidRPr="00D831EC">
          <w:rPr>
            <w:rFonts w:ascii="Arial" w:hAnsi="Arial" w:cs="Arial"/>
            <w:color w:val="000000" w:themeColor="text1"/>
            <w:lang w:val="en-GB" w:eastAsia="de-DE"/>
          </w:rPr>
          <w:t>This pass can take about four or five hours for beginners, and about an hour for an experienced reader. At the end of this pass, you should be able to reconstruct the entire structure of the paper from memory</w:t>
        </w:r>
        <w:r w:rsidR="00D70787">
          <w:rPr>
            <w:rFonts w:ascii="Arial" w:hAnsi="Arial" w:cs="Arial"/>
            <w:color w:val="000000" w:themeColor="text1"/>
            <w:lang w:val="en-GB" w:eastAsia="de-DE"/>
          </w:rPr>
          <w:t xml:space="preserve"> </w:t>
        </w:r>
        <w:proofErr w:type="gramStart"/>
        <w:r w:rsidR="00D70787">
          <w:rPr>
            <w:rFonts w:ascii="Arial" w:hAnsi="Arial" w:cs="Arial"/>
            <w:color w:val="000000" w:themeColor="text1"/>
            <w:lang w:val="en-GB" w:eastAsia="de-DE"/>
          </w:rPr>
          <w:t xml:space="preserve">and </w:t>
        </w:r>
        <w:r w:rsidR="00D70787" w:rsidRPr="00D831EC">
          <w:rPr>
            <w:rFonts w:ascii="Arial" w:hAnsi="Arial" w:cs="Arial"/>
            <w:color w:val="000000" w:themeColor="text1"/>
            <w:lang w:val="en-GB" w:eastAsia="de-DE"/>
          </w:rPr>
          <w:t xml:space="preserve"> be</w:t>
        </w:r>
        <w:proofErr w:type="gramEnd"/>
        <w:r w:rsidR="00D70787" w:rsidRPr="00D831EC">
          <w:rPr>
            <w:rFonts w:ascii="Arial" w:hAnsi="Arial" w:cs="Arial"/>
            <w:color w:val="000000" w:themeColor="text1"/>
            <w:lang w:val="en-GB" w:eastAsia="de-DE"/>
          </w:rPr>
          <w:t xml:space="preserve"> able to identify its </w:t>
        </w:r>
        <w:r w:rsidR="00D70787">
          <w:rPr>
            <w:rFonts w:ascii="Arial" w:hAnsi="Arial" w:cs="Arial"/>
            <w:color w:val="000000" w:themeColor="text1"/>
            <w:lang w:val="en-GB" w:eastAsia="de-DE"/>
          </w:rPr>
          <w:t>strengths</w:t>
        </w:r>
        <w:r w:rsidR="00D70787" w:rsidRPr="00D831EC">
          <w:rPr>
            <w:rFonts w:ascii="Arial" w:hAnsi="Arial" w:cs="Arial"/>
            <w:color w:val="000000" w:themeColor="text1"/>
            <w:lang w:val="en-GB" w:eastAsia="de-DE"/>
          </w:rPr>
          <w:t xml:space="preserve"> and </w:t>
        </w:r>
        <w:r w:rsidR="00D70787">
          <w:rPr>
            <w:rFonts w:ascii="Arial" w:hAnsi="Arial" w:cs="Arial"/>
            <w:color w:val="000000" w:themeColor="text1"/>
            <w:lang w:val="en-GB" w:eastAsia="de-DE"/>
          </w:rPr>
          <w:t>weaknesses</w:t>
        </w:r>
        <w:r w:rsidR="00D70787" w:rsidRPr="00D831EC">
          <w:rPr>
            <w:rFonts w:ascii="Arial" w:hAnsi="Arial" w:cs="Arial"/>
            <w:color w:val="000000" w:themeColor="text1"/>
            <w:lang w:val="en-GB" w:eastAsia="de-DE"/>
          </w:rPr>
          <w:t xml:space="preserve">. </w:t>
        </w:r>
        <w:proofErr w:type="gramStart"/>
        <w:r w:rsidR="00D70787" w:rsidRPr="00D831EC">
          <w:rPr>
            <w:rFonts w:ascii="Arial" w:hAnsi="Arial" w:cs="Arial"/>
            <w:color w:val="000000" w:themeColor="text1"/>
            <w:lang w:val="en-GB" w:eastAsia="de-DE"/>
          </w:rPr>
          <w:t>In particular, you</w:t>
        </w:r>
        <w:proofErr w:type="gramEnd"/>
        <w:r w:rsidR="00D70787" w:rsidRPr="00D831EC">
          <w:rPr>
            <w:rFonts w:ascii="Arial" w:hAnsi="Arial" w:cs="Arial"/>
            <w:color w:val="000000" w:themeColor="text1"/>
            <w:lang w:val="en-GB" w:eastAsia="de-DE"/>
          </w:rPr>
          <w:t xml:space="preserve"> should be able to pinpoint implicit assumptions, missing citations to relevant work, and potential issues with experimental or analytical techniques.</w:t>
        </w:r>
      </w:ins>
    </w:p>
    <w:p w14:paraId="7D0A7EC2" w14:textId="691738D4" w:rsidR="00D831EC" w:rsidRPr="00D831EC" w:rsidDel="00D70787" w:rsidRDefault="00D831EC" w:rsidP="00D831EC">
      <w:pPr>
        <w:spacing w:line="360" w:lineRule="auto"/>
        <w:jc w:val="both"/>
        <w:rPr>
          <w:del w:id="476" w:author="Nicholas Galli" w:date="2022-10-01T12:46:00Z"/>
          <w:rFonts w:ascii="Arial" w:hAnsi="Arial" w:cs="Arial"/>
          <w:color w:val="000000" w:themeColor="text1"/>
          <w:lang w:val="en-GB" w:eastAsia="de-DE"/>
        </w:rPr>
      </w:pPr>
    </w:p>
    <w:p w14:paraId="16ADDE9A" w14:textId="040224C4" w:rsidR="00D831EC" w:rsidDel="00D70787" w:rsidRDefault="00D831EC" w:rsidP="00D831EC">
      <w:pPr>
        <w:spacing w:line="360" w:lineRule="auto"/>
        <w:jc w:val="both"/>
        <w:rPr>
          <w:del w:id="477" w:author="Nicholas Galli" w:date="2022-10-01T12:46:00Z"/>
          <w:rFonts w:ascii="Arial" w:hAnsi="Arial" w:cs="Arial"/>
          <w:color w:val="000000" w:themeColor="text1"/>
          <w:lang w:val="en-GB" w:eastAsia="de-DE"/>
        </w:rPr>
      </w:pPr>
      <w:del w:id="478" w:author="Nicholas Galli" w:date="2022-10-01T12:46:00Z">
        <w:r w:rsidRPr="00D831EC" w:rsidDel="00D70787">
          <w:rPr>
            <w:rFonts w:ascii="Arial" w:hAnsi="Arial" w:cs="Arial"/>
            <w:color w:val="000000" w:themeColor="text1"/>
            <w:lang w:val="en-GB" w:eastAsia="de-DE"/>
          </w:rPr>
          <w:lastRenderedPageBreak/>
          <w:delText>This pass can take about four or five hours for beginners, and about an hour for an experienced reader. At the end of this pass, you should be able to reconstruct the entire structure of the paper from memory</w:delText>
        </w:r>
      </w:del>
      <w:del w:id="479" w:author="Nicholas Galli" w:date="2022-10-01T12:45:00Z">
        <w:r w:rsidRPr="00D831EC" w:rsidDel="005644C8">
          <w:rPr>
            <w:rFonts w:ascii="Arial" w:hAnsi="Arial" w:cs="Arial"/>
            <w:color w:val="000000" w:themeColor="text1"/>
            <w:lang w:val="en-GB" w:eastAsia="de-DE"/>
          </w:rPr>
          <w:delText>, as well as</w:delText>
        </w:r>
      </w:del>
      <w:del w:id="480" w:author="Nicholas Galli" w:date="2022-10-01T12:46:00Z">
        <w:r w:rsidRPr="00D831EC" w:rsidDel="00D70787">
          <w:rPr>
            <w:rFonts w:ascii="Arial" w:hAnsi="Arial" w:cs="Arial"/>
            <w:color w:val="000000" w:themeColor="text1"/>
            <w:lang w:val="en-GB" w:eastAsia="de-DE"/>
          </w:rPr>
          <w:delText xml:space="preserve"> be able to identify its </w:delText>
        </w:r>
      </w:del>
      <w:del w:id="481" w:author="Nicholas Galli" w:date="2022-10-01T12:45:00Z">
        <w:r w:rsidRPr="00D831EC" w:rsidDel="00D70787">
          <w:rPr>
            <w:rFonts w:ascii="Arial" w:hAnsi="Arial" w:cs="Arial"/>
            <w:color w:val="000000" w:themeColor="text1"/>
            <w:lang w:val="en-GB" w:eastAsia="de-DE"/>
          </w:rPr>
          <w:delText xml:space="preserve">strong </w:delText>
        </w:r>
      </w:del>
      <w:del w:id="482" w:author="Nicholas Galli" w:date="2022-10-01T12:46:00Z">
        <w:r w:rsidRPr="00D831EC" w:rsidDel="00D70787">
          <w:rPr>
            <w:rFonts w:ascii="Arial" w:hAnsi="Arial" w:cs="Arial"/>
            <w:color w:val="000000" w:themeColor="text1"/>
            <w:lang w:val="en-GB" w:eastAsia="de-DE"/>
          </w:rPr>
          <w:delText xml:space="preserve">and </w:delText>
        </w:r>
      </w:del>
      <w:del w:id="483" w:author="Nicholas Galli" w:date="2022-10-01T12:45:00Z">
        <w:r w:rsidRPr="00D831EC" w:rsidDel="00D70787">
          <w:rPr>
            <w:rFonts w:ascii="Arial" w:hAnsi="Arial" w:cs="Arial"/>
            <w:color w:val="000000" w:themeColor="text1"/>
            <w:lang w:val="en-GB" w:eastAsia="de-DE"/>
          </w:rPr>
          <w:delText>weak points</w:delText>
        </w:r>
      </w:del>
      <w:del w:id="484" w:author="Nicholas Galli" w:date="2022-10-01T12:46:00Z">
        <w:r w:rsidRPr="00D831EC" w:rsidDel="00D70787">
          <w:rPr>
            <w:rFonts w:ascii="Arial" w:hAnsi="Arial" w:cs="Arial"/>
            <w:color w:val="000000" w:themeColor="text1"/>
            <w:lang w:val="en-GB" w:eastAsia="de-DE"/>
          </w:rPr>
          <w:delText>. In particular, you should be able to pinpoint implicit assumptions, missing citations to relevant work, and potential issues with experimental or analytical techniques.</w:delText>
        </w:r>
      </w:del>
    </w:p>
    <w:p w14:paraId="274172D1" w14:textId="77777777" w:rsidR="006924D6" w:rsidRPr="00D831EC" w:rsidRDefault="006924D6" w:rsidP="00D831EC">
      <w:pPr>
        <w:spacing w:line="360" w:lineRule="auto"/>
        <w:jc w:val="both"/>
        <w:rPr>
          <w:rFonts w:ascii="Arial" w:hAnsi="Arial" w:cs="Arial"/>
          <w:color w:val="000000" w:themeColor="text1"/>
          <w:lang w:val="en-GB" w:eastAsia="de-DE"/>
        </w:rPr>
      </w:pPr>
    </w:p>
    <w:p w14:paraId="14DE9099" w14:textId="77777777" w:rsidR="00D831EC" w:rsidRPr="006924D6" w:rsidRDefault="00D831EC" w:rsidP="006924D6">
      <w:pPr>
        <w:pStyle w:val="Heading1"/>
        <w:rPr>
          <w:rFonts w:ascii="Arial" w:hAnsi="Arial" w:cs="Arial"/>
          <w:lang w:val="en-GB"/>
        </w:rPr>
      </w:pPr>
      <w:bookmarkStart w:id="485" w:name="_Toc101793437"/>
      <w:commentRangeStart w:id="486"/>
      <w:r w:rsidRPr="006924D6">
        <w:rPr>
          <w:rFonts w:ascii="Arial" w:hAnsi="Arial" w:cs="Arial"/>
          <w:lang w:val="en-GB"/>
        </w:rPr>
        <w:t>Secondary data</w:t>
      </w:r>
      <w:bookmarkEnd w:id="485"/>
      <w:r w:rsidRPr="006924D6">
        <w:rPr>
          <w:rFonts w:ascii="Arial" w:hAnsi="Arial" w:cs="Arial"/>
          <w:lang w:val="en-GB"/>
        </w:rPr>
        <w:t> </w:t>
      </w:r>
      <w:commentRangeEnd w:id="486"/>
      <w:r w:rsidR="00B61441">
        <w:rPr>
          <w:rStyle w:val="CommentReference"/>
          <w:rFonts w:asciiTheme="minorHAnsi" w:eastAsiaTheme="minorHAnsi" w:hAnsiTheme="minorHAnsi" w:cstheme="minorBidi"/>
          <w:b w:val="0"/>
          <w:bCs w:val="0"/>
          <w:kern w:val="0"/>
          <w:lang w:val="en-GB" w:eastAsia="en-US"/>
        </w:rPr>
        <w:commentReference w:id="486"/>
      </w:r>
    </w:p>
    <w:p w14:paraId="11D3040E" w14:textId="4D6905E4" w:rsidR="00FC7932" w:rsidRDefault="00D831EC" w:rsidP="00FC7932">
      <w:pPr>
        <w:spacing w:line="360" w:lineRule="auto"/>
        <w:jc w:val="both"/>
        <w:rPr>
          <w:moveTo w:id="487" w:author="Nicholas Galli" w:date="2022-10-01T12:50:00Z"/>
          <w:rFonts w:ascii="Arial" w:hAnsi="Arial" w:cs="Arial"/>
          <w:color w:val="000000" w:themeColor="text1"/>
          <w:lang w:val="en-GB" w:eastAsia="de-DE"/>
        </w:rPr>
      </w:pPr>
      <w:r w:rsidRPr="00D831EC">
        <w:rPr>
          <w:rFonts w:ascii="Arial" w:hAnsi="Arial" w:cs="Arial"/>
          <w:color w:val="000000" w:themeColor="text1"/>
          <w:lang w:val="en-GB" w:eastAsia="de-DE"/>
        </w:rPr>
        <w:t xml:space="preserve">Secondary </w:t>
      </w:r>
      <w:del w:id="488" w:author="Nicholas Galli" w:date="2022-10-01T12:49:00Z">
        <w:r w:rsidRPr="00D831EC" w:rsidDel="00165DA6">
          <w:rPr>
            <w:rFonts w:ascii="Arial" w:hAnsi="Arial" w:cs="Arial"/>
            <w:color w:val="000000" w:themeColor="text1"/>
            <w:lang w:val="en-GB" w:eastAsia="de-DE"/>
          </w:rPr>
          <w:delText>sources of data</w:delText>
        </w:r>
      </w:del>
      <w:ins w:id="489" w:author="Nicholas Galli" w:date="2022-10-01T12:49:00Z">
        <w:r w:rsidR="00165DA6">
          <w:rPr>
            <w:rFonts w:ascii="Arial" w:hAnsi="Arial" w:cs="Arial"/>
            <w:color w:val="000000" w:themeColor="text1"/>
            <w:lang w:val="en-GB" w:eastAsia="de-DE"/>
          </w:rPr>
          <w:t>data sources</w:t>
        </w:r>
      </w:ins>
      <w:r w:rsidRPr="00D831EC">
        <w:rPr>
          <w:rFonts w:ascii="Arial" w:hAnsi="Arial" w:cs="Arial"/>
          <w:color w:val="000000" w:themeColor="text1"/>
          <w:lang w:val="en-GB" w:eastAsia="de-DE"/>
        </w:rPr>
        <w:t xml:space="preserve"> are information, </w:t>
      </w:r>
      <w:del w:id="490" w:author="Nicholas Galli" w:date="2022-10-01T12:50:00Z">
        <w:r w:rsidRPr="00D831EC" w:rsidDel="00165DA6">
          <w:rPr>
            <w:rFonts w:ascii="Arial" w:hAnsi="Arial" w:cs="Arial"/>
            <w:color w:val="000000" w:themeColor="text1"/>
            <w:lang w:val="en-GB" w:eastAsia="de-DE"/>
          </w:rPr>
          <w:delText xml:space="preserve">which </w:delText>
        </w:r>
      </w:del>
      <w:r w:rsidRPr="00D831EC">
        <w:rPr>
          <w:rFonts w:ascii="Arial" w:hAnsi="Arial" w:cs="Arial"/>
          <w:color w:val="000000" w:themeColor="text1"/>
          <w:lang w:val="en-GB" w:eastAsia="de-DE"/>
        </w:rPr>
        <w:t>in many cases</w:t>
      </w:r>
      <w:ins w:id="491" w:author="Nicholas Galli" w:date="2022-10-01T12:50:00Z">
        <w:r w:rsidR="00165DA6">
          <w:rPr>
            <w:rFonts w:ascii="Arial" w:hAnsi="Arial" w:cs="Arial"/>
            <w:color w:val="000000" w:themeColor="text1"/>
            <w:lang w:val="en-GB" w:eastAsia="de-DE"/>
          </w:rPr>
          <w:t xml:space="preserve">, </w:t>
        </w:r>
      </w:ins>
      <w:del w:id="492" w:author="Nicholas Galli" w:date="2022-10-01T12:50:00Z">
        <w:r w:rsidRPr="00D831EC" w:rsidDel="00165DA6">
          <w:rPr>
            <w:rFonts w:ascii="Arial" w:hAnsi="Arial" w:cs="Arial"/>
            <w:color w:val="000000" w:themeColor="text1"/>
            <w:lang w:val="en-GB" w:eastAsia="de-DE"/>
          </w:rPr>
          <w:delText xml:space="preserve"> has been </w:delText>
        </w:r>
      </w:del>
      <w:r w:rsidRPr="00D831EC">
        <w:rPr>
          <w:rFonts w:ascii="Arial" w:hAnsi="Arial" w:cs="Arial"/>
          <w:color w:val="000000" w:themeColor="text1"/>
          <w:lang w:val="en-GB" w:eastAsia="de-DE"/>
        </w:rPr>
        <w:t>created or generated for purposes other than research. Information</w:t>
      </w:r>
      <w:del w:id="493" w:author="Nicholas Galli" w:date="2022-10-01T12:50:00Z">
        <w:r w:rsidRPr="00D831EC" w:rsidDel="00165DA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previously collected by other persons, </w:t>
      </w:r>
      <w:proofErr w:type="gramStart"/>
      <w:r w:rsidRPr="00D831EC">
        <w:rPr>
          <w:rFonts w:ascii="Arial" w:hAnsi="Arial" w:cs="Arial"/>
          <w:color w:val="000000" w:themeColor="text1"/>
          <w:lang w:val="en-GB" w:eastAsia="de-DE"/>
        </w:rPr>
        <w:t>agencies</w:t>
      </w:r>
      <w:proofErr w:type="gramEnd"/>
      <w:r w:rsidRPr="00D831EC">
        <w:rPr>
          <w:rFonts w:ascii="Arial" w:hAnsi="Arial" w:cs="Arial"/>
          <w:color w:val="000000" w:themeColor="text1"/>
          <w:lang w:val="en-GB" w:eastAsia="de-DE"/>
        </w:rPr>
        <w:t xml:space="preserve"> or organisations for their own purposes, can provide a valuable source for empirical researchers. These sources include quantitative as well as qualitative data.</w:t>
      </w:r>
      <w:ins w:id="494" w:author="Nicholas Galli" w:date="2022-10-01T12:50:00Z">
        <w:r w:rsidR="00FC7932">
          <w:rPr>
            <w:rFonts w:ascii="Arial" w:hAnsi="Arial" w:cs="Arial"/>
            <w:color w:val="000000" w:themeColor="text1"/>
            <w:lang w:val="en-GB" w:eastAsia="de-DE"/>
          </w:rPr>
          <w:t xml:space="preserve"> </w:t>
        </w:r>
      </w:ins>
      <w:moveToRangeStart w:id="495" w:author="Nicholas Galli" w:date="2022-10-01T12:50:00Z" w:name="move115521072"/>
      <w:moveTo w:id="496" w:author="Nicholas Galli" w:date="2022-10-01T12:50:00Z">
        <w:r w:rsidR="00FC7932" w:rsidRPr="00D831EC">
          <w:rPr>
            <w:rFonts w:ascii="Arial" w:hAnsi="Arial" w:cs="Arial"/>
            <w:color w:val="000000" w:themeColor="text1"/>
            <w:lang w:val="en-GB" w:eastAsia="de-DE"/>
          </w:rPr>
          <w:t xml:space="preserve">While researchers might be more aware of </w:t>
        </w:r>
        <w:del w:id="497" w:author="Nicholas Galli" w:date="2022-10-01T12:51:00Z">
          <w:r w:rsidR="00FC7932" w:rsidRPr="00D831EC" w:rsidDel="00FC7932">
            <w:rPr>
              <w:rFonts w:ascii="Arial" w:hAnsi="Arial" w:cs="Arial"/>
              <w:color w:val="000000" w:themeColor="text1"/>
              <w:lang w:val="en-GB" w:eastAsia="de-DE"/>
            </w:rPr>
            <w:delText xml:space="preserve">some </w:delText>
          </w:r>
          <w:r w:rsidR="00FC7932" w:rsidRPr="00D831EC" w:rsidDel="007801BF">
            <w:rPr>
              <w:rFonts w:ascii="Arial" w:hAnsi="Arial" w:cs="Arial"/>
              <w:color w:val="000000" w:themeColor="text1"/>
              <w:lang w:val="en-GB" w:eastAsia="de-DE"/>
            </w:rPr>
            <w:delText xml:space="preserve">sources of </w:delText>
          </w:r>
        </w:del>
        <w:r w:rsidR="00FC7932" w:rsidRPr="00D831EC">
          <w:rPr>
            <w:rFonts w:ascii="Arial" w:hAnsi="Arial" w:cs="Arial"/>
            <w:color w:val="000000" w:themeColor="text1"/>
            <w:lang w:val="en-GB" w:eastAsia="de-DE"/>
          </w:rPr>
          <w:t xml:space="preserve">secondary data </w:t>
        </w:r>
      </w:moveTo>
      <w:ins w:id="498" w:author="Nicholas Galli" w:date="2022-10-01T12:51:00Z">
        <w:r w:rsidR="007801BF">
          <w:rPr>
            <w:rFonts w:ascii="Arial" w:hAnsi="Arial" w:cs="Arial"/>
            <w:color w:val="000000" w:themeColor="text1"/>
            <w:lang w:val="en-GB" w:eastAsia="de-DE"/>
          </w:rPr>
          <w:t xml:space="preserve">sources </w:t>
        </w:r>
      </w:ins>
      <w:moveTo w:id="499" w:author="Nicholas Galli" w:date="2022-10-01T12:50:00Z">
        <w:r w:rsidR="00FC7932" w:rsidRPr="00D831EC">
          <w:rPr>
            <w:rFonts w:ascii="Arial" w:hAnsi="Arial" w:cs="Arial"/>
            <w:color w:val="000000" w:themeColor="text1"/>
            <w:lang w:val="en-GB" w:eastAsia="de-DE"/>
          </w:rPr>
          <w:t xml:space="preserve">like literature in </w:t>
        </w:r>
        <w:del w:id="500" w:author="Nicholas Galli" w:date="2022-10-01T12:51:00Z">
          <w:r w:rsidR="00FC7932" w:rsidRPr="00D831EC" w:rsidDel="007801BF">
            <w:rPr>
              <w:rFonts w:ascii="Arial" w:hAnsi="Arial" w:cs="Arial"/>
              <w:color w:val="000000" w:themeColor="text1"/>
              <w:lang w:val="en-GB" w:eastAsia="de-DE"/>
            </w:rPr>
            <w:delText xml:space="preserve">the shape of </w:delText>
          </w:r>
        </w:del>
        <w:r w:rsidR="00FC7932" w:rsidRPr="00D831EC">
          <w:rPr>
            <w:rFonts w:ascii="Arial" w:hAnsi="Arial" w:cs="Arial"/>
            <w:color w:val="000000" w:themeColor="text1"/>
            <w:lang w:val="en-GB" w:eastAsia="de-DE"/>
          </w:rPr>
          <w:t>scientific publications or survey reports, data</w:t>
        </w:r>
        <w:del w:id="501" w:author="Nicholas Galli" w:date="2022-10-01T12:52:00Z">
          <w:r w:rsidR="00FC7932" w:rsidRPr="00D831EC" w:rsidDel="00514ECB">
            <w:rPr>
              <w:rFonts w:ascii="Arial" w:hAnsi="Arial" w:cs="Arial"/>
              <w:color w:val="000000" w:themeColor="text1"/>
              <w:lang w:val="en-GB" w:eastAsia="de-DE"/>
            </w:rPr>
            <w:delText xml:space="preserve"> </w:delText>
          </w:r>
        </w:del>
        <w:r w:rsidR="00FC7932" w:rsidRPr="00D831EC">
          <w:rPr>
            <w:rFonts w:ascii="Arial" w:hAnsi="Arial" w:cs="Arial"/>
            <w:color w:val="000000" w:themeColor="text1"/>
            <w:lang w:val="en-GB" w:eastAsia="de-DE"/>
          </w:rPr>
          <w:t xml:space="preserve">bases and official statistics, </w:t>
        </w:r>
        <w:del w:id="502" w:author="Nicholas Galli" w:date="2022-10-01T12:52:00Z">
          <w:r w:rsidR="00FC7932" w:rsidRPr="00D831EC" w:rsidDel="00514ECB">
            <w:rPr>
              <w:rFonts w:ascii="Arial" w:hAnsi="Arial" w:cs="Arial"/>
              <w:color w:val="000000" w:themeColor="text1"/>
              <w:lang w:val="en-GB" w:eastAsia="de-DE"/>
            </w:rPr>
            <w:delText xml:space="preserve">there are </w:delText>
          </w:r>
        </w:del>
        <w:r w:rsidR="00FC7932" w:rsidRPr="00D831EC">
          <w:rPr>
            <w:rFonts w:ascii="Arial" w:hAnsi="Arial" w:cs="Arial"/>
            <w:color w:val="000000" w:themeColor="text1"/>
            <w:lang w:val="en-GB" w:eastAsia="de-DE"/>
          </w:rPr>
          <w:t xml:space="preserve">numerous other sources of secondary data that can prove to be useful for answering research questions. </w:t>
        </w:r>
        <w:del w:id="503" w:author="Nicholas Galli" w:date="2022-10-01T12:52:00Z">
          <w:r w:rsidR="00FC7932" w:rsidRPr="00D831EC" w:rsidDel="007F6C16">
            <w:rPr>
              <w:rFonts w:ascii="Arial" w:hAnsi="Arial" w:cs="Arial"/>
              <w:color w:val="000000" w:themeColor="text1"/>
              <w:lang w:val="en-GB" w:eastAsia="de-DE"/>
            </w:rPr>
            <w:delText>Some of these will be highlighted in the following.</w:delText>
          </w:r>
        </w:del>
      </w:moveTo>
    </w:p>
    <w:moveToRangeEnd w:id="495"/>
    <w:p w14:paraId="395DFACD" w14:textId="674F49B3" w:rsidR="00D831EC" w:rsidRPr="00D831EC" w:rsidDel="00FC7932" w:rsidRDefault="00D831EC" w:rsidP="00D831EC">
      <w:pPr>
        <w:spacing w:line="360" w:lineRule="auto"/>
        <w:jc w:val="both"/>
        <w:rPr>
          <w:del w:id="504" w:author="Nicholas Galli" w:date="2022-10-01T12:50:00Z"/>
          <w:rFonts w:ascii="Arial" w:hAnsi="Arial" w:cs="Arial"/>
          <w:color w:val="000000" w:themeColor="text1"/>
          <w:lang w:val="en-GB" w:eastAsia="de-DE"/>
        </w:rPr>
      </w:pPr>
    </w:p>
    <w:p w14:paraId="656B4D4F" w14:textId="0B795CE8" w:rsidR="00D831EC" w:rsidDel="00FC7932" w:rsidRDefault="00D831EC" w:rsidP="00D831EC">
      <w:pPr>
        <w:spacing w:line="360" w:lineRule="auto"/>
        <w:jc w:val="both"/>
        <w:rPr>
          <w:moveFrom w:id="505" w:author="Nicholas Galli" w:date="2022-10-01T12:50:00Z"/>
          <w:rFonts w:ascii="Arial" w:hAnsi="Arial" w:cs="Arial"/>
          <w:color w:val="000000" w:themeColor="text1"/>
          <w:lang w:val="en-GB" w:eastAsia="de-DE"/>
        </w:rPr>
      </w:pPr>
      <w:moveFromRangeStart w:id="506" w:author="Nicholas Galli" w:date="2022-10-01T12:50:00Z" w:name="move115521072"/>
      <w:moveFrom w:id="507" w:author="Nicholas Galli" w:date="2022-10-01T12:50:00Z">
        <w:r w:rsidRPr="00D831EC" w:rsidDel="00FC7932">
          <w:rPr>
            <w:rFonts w:ascii="Arial" w:hAnsi="Arial" w:cs="Arial"/>
            <w:color w:val="000000" w:themeColor="text1"/>
            <w:lang w:val="en-GB" w:eastAsia="de-DE"/>
          </w:rPr>
          <w:t>While researchers might be more aware of some sources of secondary data like literature in the shape of scientific publications or survey reports, data bases and official statistics, there are numerous other sources of secondary data that can prove to be useful for answering research questions. Some of these will be highlighted in the following.</w:t>
        </w:r>
      </w:moveFrom>
    </w:p>
    <w:moveFromRangeEnd w:id="506"/>
    <w:p w14:paraId="6081AA70" w14:textId="77777777" w:rsidR="006924D6" w:rsidRPr="00D831EC" w:rsidRDefault="006924D6" w:rsidP="00D831EC">
      <w:pPr>
        <w:spacing w:line="360" w:lineRule="auto"/>
        <w:jc w:val="both"/>
        <w:rPr>
          <w:rFonts w:ascii="Arial" w:hAnsi="Arial" w:cs="Arial"/>
          <w:color w:val="000000" w:themeColor="text1"/>
          <w:lang w:val="en-GB" w:eastAsia="de-DE"/>
        </w:rPr>
      </w:pPr>
    </w:p>
    <w:p w14:paraId="69746340" w14:textId="77777777" w:rsidR="00D831EC" w:rsidRPr="006924D6" w:rsidRDefault="00D831EC" w:rsidP="006924D6">
      <w:pPr>
        <w:pStyle w:val="Heading2"/>
        <w:rPr>
          <w:rFonts w:ascii="Arial" w:hAnsi="Arial" w:cs="Arial"/>
          <w:lang w:val="en-GB"/>
        </w:rPr>
      </w:pPr>
      <w:bookmarkStart w:id="508" w:name="_Toc101793438"/>
      <w:r w:rsidRPr="006924D6">
        <w:rPr>
          <w:rFonts w:ascii="Arial" w:hAnsi="Arial" w:cs="Arial"/>
          <w:lang w:val="en-GB"/>
        </w:rPr>
        <w:t>Quantitative secondary data</w:t>
      </w:r>
      <w:bookmarkEnd w:id="508"/>
      <w:r w:rsidRPr="006924D6">
        <w:rPr>
          <w:rFonts w:ascii="Arial" w:hAnsi="Arial" w:cs="Arial"/>
          <w:lang w:val="en-GB"/>
        </w:rPr>
        <w:t> </w:t>
      </w:r>
    </w:p>
    <w:p w14:paraId="311082EA" w14:textId="1298363C"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As we discussed, secondary data is the data that has already been collected through primary sources and made readily available for researchers to use for their own research</w:t>
      </w:r>
      <w:r w:rsidR="00680714">
        <w:rPr>
          <w:rFonts w:ascii="Arial" w:hAnsi="Arial" w:cs="Arial"/>
          <w:color w:val="000000" w:themeColor="text1"/>
          <w:lang w:val="en-GB" w:eastAsia="de-DE"/>
        </w:rPr>
        <w:t xml:space="preserve">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&lt;EndNote&gt;&lt;Cite&gt;&lt;Author&gt;Andrews&lt;/Author&gt;&lt;Year&gt;2012&lt;/Year&gt;&lt;RecNum&gt;126&lt;/RecNum&gt;&lt;DisplayText&gt;(14, 15)&lt;/DisplayText&gt;&lt;record&gt;&lt;rec-number&gt;126&lt;/rec-number&gt;&lt;foreign-keys&gt;&lt;key app="EN" db-id="r922vte2hr2pr8e0pagvps9sez2r5pp250d2" timestamp="1650723549"&gt;126&lt;/key&gt;&lt;/foreign-keys&gt;&lt;ref-type name="Journal Article"&gt;17&lt;/ref-type&gt;&lt;contributors&gt;&lt;authors&gt;&lt;author&gt;Andrews, Lorraine&lt;/author&gt;&lt;author&gt;Higgins, Agnes&lt;/author&gt;&lt;author&gt;Andrews, Michael Waring&lt;/author&gt;&lt;author&gt;Lalor, Joan G&lt;/author&gt;&lt;/authors&gt;&lt;/contributors&gt;&lt;titles&gt;&lt;title&gt;Classic grounded theory to analyse secondary data: Reality and reflections&lt;/title&gt;&lt;secondary-title&gt;Grounded Theory Review&lt;/secondary-title&gt;&lt;/titles&gt;&lt;periodical&gt;&lt;full-title&gt;Grounded Theory Review&lt;/full-title&gt;&lt;/periodical&gt;&lt;volume&gt;11&lt;/volume&gt;&lt;number&gt;1&lt;/number&gt;&lt;dates&gt;&lt;year&gt;2012&lt;/year&gt;&lt;/dates&gt;&lt;isbn&gt;1556-1542&lt;/isbn&gt;&lt;urls&gt;&lt;/urls&gt;&lt;/record&gt;&lt;/Cite&gt;&lt;Cite&gt;&lt;Author&gt;Smith&lt;/Author&gt;&lt;Year&gt;2008&lt;/Year&gt;&lt;RecNum&gt;127&lt;/RecNum&gt;&lt;record&gt;&lt;rec-number&gt;127&lt;/rec-number&gt;&lt;foreign-keys&gt;&lt;key app="EN" db-id="r922vte2hr2pr8e0pagvps9sez2r5pp250d2" timestamp="1650723597"&gt;127&lt;/key&gt;&lt;/foreign-keys&gt;&lt;ref-type name="Book"&gt;6&lt;/ref-type&gt;&lt;contributors&gt;&lt;authors&gt;&lt;author&gt;Smith, Emma&lt;/author&gt;&lt;/authors&gt;&lt;/contributors&gt;&lt;titles&gt;&lt;title&gt;Using secondary data in educational and social research&lt;/title&gt;&lt;/titles&gt;&lt;dates&gt;&lt;year&gt;2008&lt;/year&gt;&lt;/dates&gt;&lt;publisher&gt;McGraw-Hill Education (UK)&lt;/publisher&gt;&lt;isbn&gt;0335236936&lt;/isbn&gt;&lt;urls&gt;&lt;/urls&gt;&lt;/record&gt;&lt;/Cite&gt;&lt;/EndNote&gt;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(14, 15)</w:t>
      </w:r>
      <w:r w:rsidR="00680714">
        <w:rPr>
          <w:rFonts w:ascii="Arial" w:hAnsi="Arial" w:cs="Arial"/>
          <w:color w:val="000000" w:themeColor="text1"/>
          <w:lang w:val="en-GB" w:eastAsia="de-DE"/>
        </w:rPr>
        <w:fldChar w:fldCharType="end"/>
      </w:r>
      <w:r w:rsidRPr="00D831EC">
        <w:rPr>
          <w:rFonts w:ascii="Arial" w:hAnsi="Arial" w:cs="Arial"/>
          <w:color w:val="000000" w:themeColor="text1"/>
          <w:lang w:val="en-GB" w:eastAsia="de-DE"/>
        </w:rPr>
        <w:t xml:space="preserve">. </w:t>
      </w:r>
      <w:del w:id="509" w:author="Nicholas Galli" w:date="2022-10-01T12:53:00Z">
        <w:r w:rsidRPr="00D831EC" w:rsidDel="00EF5DBA">
          <w:rPr>
            <w:rFonts w:ascii="Arial" w:hAnsi="Arial" w:cs="Arial"/>
            <w:color w:val="000000" w:themeColor="text1"/>
            <w:lang w:val="en-GB" w:eastAsia="de-DE"/>
          </w:rPr>
          <w:delText xml:space="preserve">It is a type of data that has already been collected in the past. </w:delText>
        </w:r>
      </w:del>
      <w:r w:rsidRPr="00D831EC">
        <w:rPr>
          <w:rFonts w:ascii="Arial" w:hAnsi="Arial" w:cs="Arial"/>
          <w:color w:val="000000" w:themeColor="text1"/>
          <w:lang w:val="en-GB" w:eastAsia="de-DE"/>
        </w:rPr>
        <w:t xml:space="preserve">The data was not collected to answer the researcher’s specific research questions </w:t>
      </w:r>
      <w:del w:id="510" w:author="Nicholas Galli" w:date="2022-10-01T12:54:00Z">
        <w:r w:rsidRPr="00D831EC" w:rsidDel="00DE0A3D">
          <w:rPr>
            <w:rFonts w:ascii="Arial" w:hAnsi="Arial" w:cs="Arial"/>
            <w:color w:val="000000" w:themeColor="text1"/>
            <w:lang w:val="en-GB" w:eastAsia="de-DE"/>
          </w:rPr>
          <w:delText>and was</w:delText>
        </w:r>
      </w:del>
      <w:ins w:id="511" w:author="Nicholas Galli" w:date="2022-10-01T12:54:00Z">
        <w:r w:rsidR="00DE0A3D">
          <w:rPr>
            <w:rFonts w:ascii="Arial" w:hAnsi="Arial" w:cs="Arial"/>
            <w:color w:val="000000" w:themeColor="text1"/>
            <w:lang w:val="en-GB" w:eastAsia="de-DE"/>
          </w:rPr>
          <w:t>but</w:t>
        </w:r>
      </w:ins>
      <w:r w:rsidRPr="00D831EC">
        <w:rPr>
          <w:rFonts w:ascii="Arial" w:hAnsi="Arial" w:cs="Arial"/>
          <w:color w:val="000000" w:themeColor="text1"/>
          <w:lang w:val="en-GB" w:eastAsia="de-DE"/>
        </w:rPr>
        <w:t xml:space="preserve"> instead collected for another purpose. The same data set can </w:t>
      </w:r>
      <w:del w:id="512" w:author="Nicholas Galli" w:date="2022-10-01T12:54:00Z">
        <w:r w:rsidRPr="00D831EC" w:rsidDel="00BF4C48">
          <w:rPr>
            <w:rFonts w:ascii="Arial" w:hAnsi="Arial" w:cs="Arial"/>
            <w:color w:val="000000" w:themeColor="text1"/>
            <w:lang w:val="en-GB" w:eastAsia="de-DE"/>
          </w:rPr>
          <w:delText xml:space="preserve">therefore </w:delText>
        </w:r>
      </w:del>
      <w:r w:rsidRPr="00D831EC">
        <w:rPr>
          <w:rFonts w:ascii="Arial" w:hAnsi="Arial" w:cs="Arial"/>
          <w:color w:val="000000" w:themeColor="text1"/>
          <w:lang w:val="en-GB" w:eastAsia="de-DE"/>
        </w:rPr>
        <w:t xml:space="preserve">be a </w:t>
      </w:r>
      <w:r w:rsidRPr="00D831EC">
        <w:rPr>
          <w:rFonts w:ascii="Arial" w:hAnsi="Arial" w:cs="Arial"/>
          <w:color w:val="000000" w:themeColor="text1"/>
          <w:lang w:val="en-GB" w:eastAsia="de-DE"/>
        </w:rPr>
        <w:lastRenderedPageBreak/>
        <w:t xml:space="preserve">primary data set </w:t>
      </w:r>
      <w:del w:id="513" w:author="Nicholas Galli" w:date="2022-10-01T12:54:00Z">
        <w:r w:rsidRPr="00D831EC" w:rsidDel="00BF4C48">
          <w:rPr>
            <w:rFonts w:ascii="Arial" w:hAnsi="Arial" w:cs="Arial"/>
            <w:color w:val="000000" w:themeColor="text1"/>
            <w:lang w:val="en-GB" w:eastAsia="de-DE"/>
          </w:rPr>
          <w:delText xml:space="preserve">to </w:delText>
        </w:r>
      </w:del>
      <w:ins w:id="514" w:author="Nicholas Galli" w:date="2022-10-01T12:54:00Z">
        <w:r w:rsidR="00BF4C48">
          <w:rPr>
            <w:rFonts w:ascii="Arial" w:hAnsi="Arial" w:cs="Arial"/>
            <w:color w:val="000000" w:themeColor="text1"/>
            <w:lang w:val="en-GB" w:eastAsia="de-DE"/>
          </w:rPr>
          <w:t>for</w:t>
        </w:r>
        <w:r w:rsidR="00BF4C48"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one researcher and a secondary data set </w:t>
      </w:r>
      <w:del w:id="515" w:author="Nicholas Galli" w:date="2022-10-01T12:54:00Z">
        <w:r w:rsidRPr="00D831EC" w:rsidDel="00BF4C48">
          <w:rPr>
            <w:rFonts w:ascii="Arial" w:hAnsi="Arial" w:cs="Arial"/>
            <w:color w:val="000000" w:themeColor="text1"/>
            <w:lang w:val="en-GB" w:eastAsia="de-DE"/>
          </w:rPr>
          <w:delText xml:space="preserve">to </w:delText>
        </w:r>
      </w:del>
      <w:ins w:id="516" w:author="Nicholas Galli" w:date="2022-10-01T12:54:00Z">
        <w:r w:rsidR="00BF4C48">
          <w:rPr>
            <w:rFonts w:ascii="Arial" w:hAnsi="Arial" w:cs="Arial"/>
            <w:color w:val="000000" w:themeColor="text1"/>
            <w:lang w:val="en-GB" w:eastAsia="de-DE"/>
          </w:rPr>
          <w:t>for</w:t>
        </w:r>
        <w:r w:rsidR="00BF4C48"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a different researcher. </w:t>
      </w:r>
    </w:p>
    <w:p w14:paraId="617B1DBA"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4B3056CA" w14:textId="77777777" w:rsidR="00D831EC" w:rsidRPr="006924D6" w:rsidRDefault="00D831EC" w:rsidP="006924D6">
      <w:pPr>
        <w:pStyle w:val="Heading3"/>
        <w:rPr>
          <w:rFonts w:ascii="Arial" w:hAnsi="Arial" w:cs="Arial"/>
          <w:lang w:val="en-GB"/>
        </w:rPr>
      </w:pPr>
      <w:bookmarkStart w:id="517" w:name="_Toc101793439"/>
      <w:r w:rsidRPr="006924D6">
        <w:rPr>
          <w:rFonts w:ascii="Arial" w:hAnsi="Arial" w:cs="Arial"/>
          <w:lang w:val="en-GB"/>
        </w:rPr>
        <w:t>Where to find the right dataset?</w:t>
      </w:r>
      <w:bookmarkEnd w:id="517"/>
    </w:p>
    <w:p w14:paraId="187E64A4" w14:textId="53F76AC8" w:rsidR="00D831EC" w:rsidRPr="00D831EC" w:rsidDel="005A432E" w:rsidRDefault="00D831EC" w:rsidP="005A432E">
      <w:pPr>
        <w:spacing w:line="360" w:lineRule="auto"/>
        <w:jc w:val="both"/>
        <w:rPr>
          <w:del w:id="518" w:author="Nicholas Galli" w:date="2022-10-01T12:58:00Z"/>
          <w:rFonts w:ascii="Arial" w:hAnsi="Arial" w:cs="Arial"/>
          <w:color w:val="000000" w:themeColor="text1"/>
          <w:lang w:val="en-GB" w:eastAsia="de-DE"/>
        </w:rPr>
      </w:pPr>
      <w:r w:rsidRPr="00D831EC">
        <w:rPr>
          <w:rFonts w:ascii="Arial" w:hAnsi="Arial" w:cs="Arial"/>
          <w:color w:val="000000" w:themeColor="text1"/>
          <w:lang w:val="en-GB" w:eastAsia="de-DE"/>
        </w:rPr>
        <w:t xml:space="preserve">Most research begins with an investigation to learn what is already known and what remains to be learned about a topic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&lt;EndNote&gt;&lt;Cite&gt;&lt;Author&gt;Creswell&lt;/Author&gt;&lt;Year&gt;2009&lt;/Year&gt;&lt;RecNum&gt;128&lt;/RecNum&gt;&lt;DisplayText&gt;(16)&lt;/DisplayText&gt;&lt;record&gt;&lt;rec-number&gt;128&lt;/rec-number&gt;&lt;foreign-keys&gt;&lt;key app="EN" db-id="r922vte2hr2pr8e0pagvps9sez2r5pp250d2" timestamp="1650723670"&gt;128&lt;/key&gt;&lt;/foreign-keys&gt;&lt;ref-type name="Book"&gt;6&lt;/ref-type&gt;&lt;contributors&gt;&lt;authors&gt;&lt;author&gt;Creswell, John W&lt;/author&gt;&lt;author&gt;Creswell, J David&lt;/author&gt;&lt;/authors&gt;&lt;/contributors&gt;&lt;titles&gt;&lt;title&gt;Research design: Qualitative, quantitative, and mixed methods approaches&lt;/title&gt;&lt;/titles&gt;&lt;edition&gt;3rd&lt;/edition&gt;&lt;dates&gt;&lt;year&gt;2009&lt;/year&gt;&lt;/dates&gt;&lt;publisher&gt;Sage publications&lt;/publisher&gt;&lt;isbn&gt;1506386717&lt;/isbn&gt;&lt;urls&gt;&lt;/urls&gt;&lt;/record&gt;&lt;/Cite&gt;&lt;/EndNote&gt;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(16)</w:t>
      </w:r>
      <w:r w:rsidR="00680714">
        <w:rPr>
          <w:rFonts w:ascii="Arial" w:hAnsi="Arial" w:cs="Arial"/>
          <w:color w:val="000000" w:themeColor="text1"/>
          <w:lang w:val="en-GB" w:eastAsia="de-DE"/>
        </w:rPr>
        <w:fldChar w:fldCharType="end"/>
      </w:r>
      <w:r w:rsidR="00680714">
        <w:rPr>
          <w:rFonts w:ascii="Arial" w:hAnsi="Arial" w:cs="Arial"/>
          <w:color w:val="000000" w:themeColor="text1"/>
          <w:lang w:val="en-GB" w:eastAsia="de-DE"/>
        </w:rPr>
        <w:t>;</w:t>
      </w:r>
      <w:r w:rsidRPr="00D831EC">
        <w:rPr>
          <w:rFonts w:ascii="Arial" w:hAnsi="Arial" w:cs="Arial"/>
          <w:color w:val="000000" w:themeColor="text1"/>
          <w:lang w:val="en-GB" w:eastAsia="de-DE"/>
        </w:rPr>
        <w:t xml:space="preserve"> including related and supporting literature, but one should also consider previously collected data on the topic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&lt;EndNote&gt;&lt;Cite&gt;&lt;Author&gt;Dale&lt;/Author&gt;&lt;Year&gt;1988&lt;/Year&gt;&lt;RecNum&gt;129&lt;/RecNum&gt;&lt;DisplayText&gt;(17, 18)&lt;/DisplayText&gt;&lt;record&gt;&lt;rec-number&gt;129&lt;/rec-number&gt;&lt;foreign-keys&gt;&lt;key app="EN" db-id="r922vte2hr2pr8e0pagvps9sez2r5pp250d2" timestamp="1650723924"&gt;129&lt;/key&gt;&lt;/foreign-keys&gt;&lt;ref-type name="Book"&gt;6&lt;/ref-type&gt;&lt;contributors&gt;&lt;authors&gt;&lt;author&gt;Dale, Angela&lt;/author&gt;&lt;author&gt;Arber, Sara&lt;/author&gt;&lt;author&gt;Proctor, Michael&lt;/author&gt;&lt;/authors&gt;&lt;/contributors&gt;&lt;titles&gt;&lt;title&gt;Doing Secondary Analysis: A Practical Guide&lt;/title&gt;&lt;/titles&gt;&lt;dates&gt;&lt;year&gt;1988&lt;/year&gt;&lt;/dates&gt;&lt;publisher&gt;Routledge &lt;/publisher&gt;&lt;isbn&gt;978-0043120422&lt;/isbn&gt;&lt;urls&gt;&lt;/urls&gt;&lt;/record&gt;&lt;/Cite&gt;&lt;Cite&gt;&lt;Author&gt;Doolan&lt;/Author&gt;&lt;Year&gt;2009&lt;/Year&gt;&lt;RecNum&gt;130&lt;/RecNum&gt;&lt;record&gt;&lt;rec-number&gt;130&lt;/rec-number&gt;&lt;foreign-keys&gt;&lt;key app="EN" db-id="r922vte2hr2pr8e0pagvps9sez2r5pp250d2" timestamp="1650724125"&gt;130&lt;/key&gt;&lt;/foreign-keys&gt;&lt;ref-type name="Journal Article"&gt;17&lt;/ref-type&gt;&lt;contributors&gt;&lt;authors&gt;&lt;author&gt;Doolan, Daniel M&lt;/author&gt;&lt;author&gt;Froelicher, Erika S&lt;/author&gt;&lt;/authors&gt;&lt;/contributors&gt;&lt;titles&gt;&lt;title&gt;Using an existing data set to answer new research questions: A methodological review&lt;/title&gt;&lt;secondary-title&gt;Research and theory for nursing practice&lt;/secondary-title&gt;&lt;/titles&gt;&lt;periodical&gt;&lt;full-title&gt;Research and theory for nursing practice&lt;/full-title&gt;&lt;/periodical&gt;&lt;pages&gt;203-215&lt;/pages&gt;&lt;volume&gt;23&lt;/volume&gt;&lt;number&gt;3&lt;/number&gt;&lt;dates&gt;&lt;year&gt;2009&lt;/year&gt;&lt;/dates&gt;&lt;isbn&gt;1541-6577&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(17, 18)</w:t>
      </w:r>
      <w:r w:rsidR="00680714">
        <w:rPr>
          <w:rFonts w:ascii="Arial" w:hAnsi="Arial" w:cs="Arial"/>
          <w:color w:val="000000" w:themeColor="text1"/>
          <w:lang w:val="en-GB" w:eastAsia="de-DE"/>
        </w:rPr>
        <w:fldChar w:fldCharType="end"/>
      </w:r>
      <w:r w:rsidRPr="00D831EC">
        <w:rPr>
          <w:rFonts w:ascii="Arial" w:hAnsi="Arial" w:cs="Arial"/>
          <w:color w:val="000000" w:themeColor="text1"/>
          <w:lang w:val="en-GB" w:eastAsia="de-DE"/>
        </w:rPr>
        <w:t xml:space="preserve">. </w:t>
      </w:r>
      <w:ins w:id="519" w:author="Nicholas Galli" w:date="2022-10-01T12:57:00Z">
        <w:r w:rsidR="005A432E" w:rsidRPr="005A432E">
          <w:rPr>
            <w:rFonts w:ascii="Arial" w:hAnsi="Arial" w:cs="Arial"/>
            <w:color w:val="000000" w:themeColor="text1"/>
            <w:lang w:val="en-GB" w:eastAsia="de-DE"/>
          </w:rPr>
          <w:t>Many public and easily accessible secondary data resources and data sets are available for SOGI and HIV research.</w:t>
        </w:r>
      </w:ins>
      <w:ins w:id="520" w:author="Nicholas Galli" w:date="2022-10-01T12:58:00Z">
        <w:r w:rsidR="00AD3E76">
          <w:rPr>
            <w:rFonts w:ascii="Arial" w:hAnsi="Arial" w:cs="Arial"/>
            <w:color w:val="000000" w:themeColor="text1"/>
            <w:lang w:val="en-GB" w:eastAsia="de-DE"/>
          </w:rPr>
          <w:t xml:space="preserve"> </w:t>
        </w:r>
      </w:ins>
      <w:moveToRangeStart w:id="521" w:author="Nicholas Galli" w:date="2022-10-01T12:58:00Z" w:name="move115521507"/>
      <w:moveTo w:id="522" w:author="Nicholas Galli" w:date="2022-10-01T12:58:00Z">
        <w:del w:id="523" w:author="Nicholas Galli" w:date="2022-10-01T12:58:00Z">
          <w:r w:rsidR="00AD3E76" w:rsidRPr="00D831EC" w:rsidDel="00C62BA7">
            <w:rPr>
              <w:rFonts w:ascii="Arial" w:hAnsi="Arial" w:cs="Arial"/>
              <w:color w:val="000000" w:themeColor="text1"/>
              <w:lang w:eastAsia="de-DE"/>
            </w:rPr>
            <w:delText>Some e</w:delText>
          </w:r>
        </w:del>
      </w:moveTo>
      <w:ins w:id="524" w:author="Nicholas Galli" w:date="2022-10-01T12:58:00Z">
        <w:r w:rsidR="00C62BA7">
          <w:rPr>
            <w:rFonts w:ascii="Arial" w:hAnsi="Arial" w:cs="Arial"/>
            <w:color w:val="000000" w:themeColor="text1"/>
            <w:lang w:val="en-US" w:eastAsia="de-DE"/>
          </w:rPr>
          <w:t>E</w:t>
        </w:r>
      </w:ins>
      <w:moveTo w:id="525" w:author="Nicholas Galli" w:date="2022-10-01T12:58:00Z">
        <w:r w:rsidR="00AD3E76" w:rsidRPr="00D831EC">
          <w:rPr>
            <w:rFonts w:ascii="Arial" w:hAnsi="Arial" w:cs="Arial"/>
            <w:color w:val="000000" w:themeColor="text1"/>
            <w:lang w:eastAsia="de-DE"/>
          </w:rPr>
          <w:t xml:space="preserve">xamples </w:t>
        </w:r>
        <w:del w:id="526" w:author="Nicholas Galli" w:date="2022-10-01T12:58:00Z">
          <w:r w:rsidR="00AD3E76" w:rsidDel="00C62BA7">
            <w:rPr>
              <w:rFonts w:ascii="Arial" w:hAnsi="Arial" w:cs="Arial"/>
              <w:color w:val="000000" w:themeColor="text1"/>
              <w:lang w:eastAsia="de-DE"/>
            </w:rPr>
            <w:delText>are</w:delText>
          </w:r>
        </w:del>
      </w:moveTo>
      <w:ins w:id="527" w:author="Nicholas Galli" w:date="2022-10-01T12:58:00Z">
        <w:r w:rsidR="00C62BA7">
          <w:rPr>
            <w:rFonts w:ascii="Arial" w:hAnsi="Arial" w:cs="Arial"/>
            <w:color w:val="000000" w:themeColor="text1"/>
            <w:lang w:val="en-US" w:eastAsia="de-DE"/>
          </w:rPr>
          <w:t>include</w:t>
        </w:r>
      </w:ins>
      <w:moveTo w:id="528" w:author="Nicholas Galli" w:date="2022-10-01T12:58:00Z">
        <w:r w:rsidR="00AD3E76" w:rsidRPr="00D831EC">
          <w:rPr>
            <w:rFonts w:ascii="Arial" w:hAnsi="Arial" w:cs="Arial"/>
            <w:color w:val="000000" w:themeColor="text1"/>
            <w:lang w:eastAsia="de-DE"/>
          </w:rPr>
          <w:t>:</w:t>
        </w:r>
      </w:moveTo>
      <w:moveToRangeEnd w:id="521"/>
      <w:del w:id="529" w:author="Nicholas Galli" w:date="2022-10-01T12:57:00Z">
        <w:r w:rsidRPr="00D831EC" w:rsidDel="005A432E">
          <w:rPr>
            <w:rFonts w:ascii="Arial" w:hAnsi="Arial" w:cs="Arial"/>
            <w:color w:val="000000" w:themeColor="text1"/>
            <w:lang w:val="en-GB" w:eastAsia="de-DE"/>
          </w:rPr>
          <w:delText>Data may already exist that can be utilized in addressing the research questions. </w:delText>
        </w:r>
      </w:del>
    </w:p>
    <w:p w14:paraId="43E7B893" w14:textId="7A03E73D" w:rsidR="00D831EC" w:rsidRPr="00D831EC" w:rsidDel="005A432E" w:rsidRDefault="00D831EC" w:rsidP="005A432E">
      <w:pPr>
        <w:spacing w:line="360" w:lineRule="auto"/>
        <w:jc w:val="both"/>
        <w:rPr>
          <w:del w:id="530" w:author="Nicholas Galli" w:date="2022-10-01T12:57:00Z"/>
          <w:rFonts w:ascii="Arial" w:hAnsi="Arial" w:cs="Arial"/>
          <w:color w:val="000000" w:themeColor="text1"/>
          <w:lang w:val="en-GB" w:eastAsia="de-DE"/>
        </w:rPr>
      </w:pPr>
    </w:p>
    <w:p w14:paraId="2BA0C6CE" w14:textId="3D047A29" w:rsidR="00D831EC" w:rsidRPr="00D831EC" w:rsidRDefault="00D831EC" w:rsidP="005A432E">
      <w:pPr>
        <w:spacing w:line="360" w:lineRule="auto"/>
        <w:jc w:val="both"/>
        <w:rPr>
          <w:rFonts w:ascii="Arial" w:hAnsi="Arial" w:cs="Arial"/>
          <w:color w:val="000000" w:themeColor="text1"/>
          <w:lang w:eastAsia="de-DE"/>
        </w:rPr>
      </w:pPr>
      <w:del w:id="531" w:author="Nicholas Galli" w:date="2022-10-01T12:57:00Z">
        <w:r w:rsidRPr="00D831EC" w:rsidDel="005A432E">
          <w:rPr>
            <w:rFonts w:ascii="Arial" w:hAnsi="Arial" w:cs="Arial"/>
            <w:color w:val="000000" w:themeColor="text1"/>
            <w:lang w:val="en-GB" w:eastAsia="de-DE"/>
          </w:rPr>
          <w:delText xml:space="preserve">There are a great deal of secondary data resources and data sets available for SOGI and HIV research, many of which are public and easily accessible. </w:delText>
        </w:r>
      </w:del>
      <w:moveFromRangeStart w:id="532" w:author="Nicholas Galli" w:date="2022-10-01T12:58:00Z" w:name="move115521507"/>
      <w:moveFrom w:id="533" w:author="Nicholas Galli" w:date="2022-10-01T12:58:00Z">
        <w:r w:rsidRPr="00D831EC" w:rsidDel="00AD3E76">
          <w:rPr>
            <w:rFonts w:ascii="Arial" w:hAnsi="Arial" w:cs="Arial"/>
            <w:color w:val="000000" w:themeColor="text1"/>
            <w:lang w:eastAsia="de-DE"/>
          </w:rPr>
          <w:t xml:space="preserve">Some examples </w:t>
        </w:r>
        <w:r w:rsidR="00680714" w:rsidDel="00AD3E76">
          <w:rPr>
            <w:rFonts w:ascii="Arial" w:hAnsi="Arial" w:cs="Arial"/>
            <w:color w:val="000000" w:themeColor="text1"/>
            <w:lang w:eastAsia="de-DE"/>
          </w:rPr>
          <w:t>are</w:t>
        </w:r>
        <w:r w:rsidRPr="00D831EC" w:rsidDel="00AD3E76">
          <w:rPr>
            <w:rFonts w:ascii="Arial" w:hAnsi="Arial" w:cs="Arial"/>
            <w:color w:val="000000" w:themeColor="text1"/>
            <w:lang w:eastAsia="de-DE"/>
          </w:rPr>
          <w:t>:</w:t>
        </w:r>
      </w:moveFrom>
      <w:moveFromRangeEnd w:id="532"/>
    </w:p>
    <w:p w14:paraId="51F799C9"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 </w:t>
      </w:r>
    </w:p>
    <w:p w14:paraId="22D3A2C4" w14:textId="77777777" w:rsidR="00D831EC" w:rsidRPr="00D831EC" w:rsidRDefault="00D831EC" w:rsidP="00D831EC">
      <w:pPr>
        <w:numPr>
          <w:ilvl w:val="0"/>
          <w:numId w:val="1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International organizations (WHO, UNAIDS, UNODC, Global Fund)</w:t>
      </w:r>
    </w:p>
    <w:p w14:paraId="2C17FE83" w14:textId="77777777" w:rsidR="00D831EC" w:rsidRPr="00D831EC" w:rsidRDefault="00D831EC" w:rsidP="00D831EC">
      <w:pPr>
        <w:numPr>
          <w:ilvl w:val="0"/>
          <w:numId w:val="1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Governmental institutions (</w:t>
      </w:r>
      <w:proofErr w:type="spellStart"/>
      <w:r w:rsidRPr="00D831EC">
        <w:rPr>
          <w:rFonts w:ascii="Arial" w:hAnsi="Arial" w:cs="Arial"/>
          <w:color w:val="000000" w:themeColor="text1"/>
          <w:lang w:val="en-GB" w:eastAsia="de-DE"/>
        </w:rPr>
        <w:t>Minestry</w:t>
      </w:r>
      <w:proofErr w:type="spellEnd"/>
      <w:r w:rsidRPr="00D831EC">
        <w:rPr>
          <w:rFonts w:ascii="Arial" w:hAnsi="Arial" w:cs="Arial"/>
          <w:color w:val="000000" w:themeColor="text1"/>
          <w:lang w:val="en-GB" w:eastAsia="de-DE"/>
        </w:rPr>
        <w:t xml:space="preserve"> of Health, Epidemiological services, </w:t>
      </w:r>
      <w:proofErr w:type="gramStart"/>
      <w:r w:rsidRPr="00D831EC">
        <w:rPr>
          <w:rFonts w:ascii="Arial" w:hAnsi="Arial" w:cs="Arial"/>
          <w:color w:val="000000" w:themeColor="text1"/>
          <w:lang w:val="en-GB" w:eastAsia="de-DE"/>
        </w:rPr>
        <w:t>hospitals</w:t>
      </w:r>
      <w:proofErr w:type="gramEnd"/>
      <w:r w:rsidRPr="00D831EC">
        <w:rPr>
          <w:rFonts w:ascii="Arial" w:hAnsi="Arial" w:cs="Arial"/>
          <w:color w:val="000000" w:themeColor="text1"/>
          <w:lang w:val="en-GB" w:eastAsia="de-DE"/>
        </w:rPr>
        <w:t xml:space="preserve"> and clinics)</w:t>
      </w:r>
    </w:p>
    <w:p w14:paraId="2F8BC21B" w14:textId="77777777" w:rsidR="00D831EC" w:rsidRPr="00D831EC" w:rsidRDefault="00D831EC" w:rsidP="00D831EC">
      <w:pPr>
        <w:numPr>
          <w:ilvl w:val="0"/>
          <w:numId w:val="1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National organizations (CDC, ECDC, EMCDDA)</w:t>
      </w:r>
    </w:p>
    <w:p w14:paraId="1FA24979" w14:textId="77777777" w:rsidR="00D831EC" w:rsidRPr="00D831EC" w:rsidRDefault="00D831EC" w:rsidP="00D831EC">
      <w:pPr>
        <w:numPr>
          <w:ilvl w:val="0"/>
          <w:numId w:val="1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Research institutions (Harvard </w:t>
      </w:r>
      <w:proofErr w:type="spellStart"/>
      <w:r w:rsidRPr="00D831EC">
        <w:rPr>
          <w:rFonts w:ascii="Arial" w:hAnsi="Arial" w:cs="Arial"/>
          <w:color w:val="000000" w:themeColor="text1"/>
          <w:lang w:val="en-GB" w:eastAsia="de-DE"/>
        </w:rPr>
        <w:t>Dataverse</w:t>
      </w:r>
      <w:proofErr w:type="spellEnd"/>
      <w:r w:rsidRPr="00D831EC">
        <w:rPr>
          <w:rFonts w:ascii="Arial" w:hAnsi="Arial" w:cs="Arial"/>
          <w:color w:val="000000" w:themeColor="text1"/>
          <w:lang w:val="en-GB" w:eastAsia="de-DE"/>
        </w:rPr>
        <w:t>, University of Oxford)</w:t>
      </w:r>
    </w:p>
    <w:p w14:paraId="2FE95B42" w14:textId="77777777" w:rsidR="00D831EC" w:rsidRPr="00D831EC" w:rsidRDefault="00D831EC" w:rsidP="00D831EC">
      <w:pPr>
        <w:numPr>
          <w:ilvl w:val="0"/>
          <w:numId w:val="13"/>
        </w:numPr>
        <w:spacing w:line="360" w:lineRule="auto"/>
        <w:jc w:val="both"/>
        <w:textAlignment w:val="baseline"/>
        <w:rPr>
          <w:rFonts w:ascii="Arial" w:hAnsi="Arial" w:cs="Arial"/>
          <w:color w:val="000000" w:themeColor="text1"/>
          <w:lang w:eastAsia="de-DE"/>
        </w:rPr>
      </w:pPr>
      <w:r w:rsidRPr="00D831EC">
        <w:rPr>
          <w:rFonts w:ascii="Arial" w:hAnsi="Arial" w:cs="Arial"/>
          <w:color w:val="000000" w:themeColor="text1"/>
          <w:lang w:eastAsia="de-DE"/>
        </w:rPr>
        <w:t>International NGOs (AFEW, ECOM)</w:t>
      </w:r>
    </w:p>
    <w:p w14:paraId="265EC493" w14:textId="77777777" w:rsidR="006924D6" w:rsidRDefault="00D831EC" w:rsidP="00D831EC">
      <w:pPr>
        <w:numPr>
          <w:ilvl w:val="0"/>
          <w:numId w:val="13"/>
        </w:numPr>
        <w:spacing w:line="360" w:lineRule="auto"/>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xml:space="preserve">Open access research databases (CORE, </w:t>
      </w:r>
      <w:proofErr w:type="spellStart"/>
      <w:r w:rsidRPr="00D831EC">
        <w:rPr>
          <w:rFonts w:ascii="Arial" w:hAnsi="Arial" w:cs="Arial"/>
          <w:color w:val="000000" w:themeColor="text1"/>
          <w:lang w:val="en-GB" w:eastAsia="de-DE"/>
        </w:rPr>
        <w:t>ScienceOpen</w:t>
      </w:r>
      <w:proofErr w:type="spellEnd"/>
      <w:r w:rsidRPr="00D831EC">
        <w:rPr>
          <w:rFonts w:ascii="Arial" w:hAnsi="Arial" w:cs="Arial"/>
          <w:color w:val="000000" w:themeColor="text1"/>
          <w:lang w:val="en-GB" w:eastAsia="de-DE"/>
        </w:rPr>
        <w:t>, Social Science Research Network) </w:t>
      </w:r>
    </w:p>
    <w:p w14:paraId="1CA80DD3" w14:textId="77777777" w:rsidR="00D831EC" w:rsidRPr="00D831EC" w:rsidRDefault="00D831EC" w:rsidP="00680714">
      <w:pPr>
        <w:spacing w:line="360" w:lineRule="auto"/>
        <w:ind w:left="360"/>
        <w:jc w:val="both"/>
        <w:textAlignment w:val="baseline"/>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762729FF" w14:textId="77777777" w:rsidR="00D831EC" w:rsidRPr="006924D6" w:rsidRDefault="00D831EC" w:rsidP="006924D6">
      <w:pPr>
        <w:pStyle w:val="Heading3"/>
        <w:rPr>
          <w:rFonts w:ascii="Arial" w:hAnsi="Arial" w:cs="Arial"/>
          <w:lang w:val="en-GB"/>
        </w:rPr>
      </w:pPr>
      <w:bookmarkStart w:id="534" w:name="_Toc101793440"/>
      <w:r w:rsidRPr="006924D6">
        <w:rPr>
          <w:rFonts w:ascii="Arial" w:hAnsi="Arial" w:cs="Arial"/>
          <w:lang w:val="en-GB"/>
        </w:rPr>
        <w:t xml:space="preserve">Using </w:t>
      </w:r>
      <w:r w:rsidR="006924D6" w:rsidRPr="006924D6">
        <w:rPr>
          <w:rFonts w:ascii="Arial" w:hAnsi="Arial" w:cs="Arial"/>
          <w:lang w:val="en-GB"/>
        </w:rPr>
        <w:t>quantitative s</w:t>
      </w:r>
      <w:r w:rsidRPr="006924D6">
        <w:rPr>
          <w:rFonts w:ascii="Arial" w:hAnsi="Arial" w:cs="Arial"/>
          <w:lang w:val="en-GB"/>
        </w:rPr>
        <w:t>econdary Data</w:t>
      </w:r>
      <w:bookmarkEnd w:id="534"/>
      <w:r w:rsidRPr="006924D6">
        <w:rPr>
          <w:rFonts w:ascii="Arial" w:hAnsi="Arial" w:cs="Arial"/>
          <w:lang w:val="en-GB"/>
        </w:rPr>
        <w:t> </w:t>
      </w:r>
    </w:p>
    <w:p w14:paraId="57830D60" w14:textId="5AFAEF48" w:rsidR="00D831EC" w:rsidRPr="00D831EC" w:rsidRDefault="00D831EC" w:rsidP="00D831EC">
      <w:pPr>
        <w:spacing w:line="360" w:lineRule="auto"/>
        <w:jc w:val="both"/>
        <w:rPr>
          <w:rFonts w:ascii="Arial" w:hAnsi="Arial" w:cs="Arial"/>
          <w:color w:val="000000" w:themeColor="text1"/>
          <w:lang w:val="en-GB" w:eastAsia="de-DE"/>
        </w:rPr>
      </w:pPr>
      <w:del w:id="535" w:author="Nicholas Galli" w:date="2022-10-01T13:00:00Z">
        <w:r w:rsidRPr="00D831EC" w:rsidDel="00330443">
          <w:rPr>
            <w:rFonts w:ascii="Arial" w:hAnsi="Arial" w:cs="Arial"/>
            <w:color w:val="000000" w:themeColor="text1"/>
            <w:lang w:val="en-GB" w:eastAsia="de-DE"/>
          </w:rPr>
          <w:delText xml:space="preserve">When </w:delText>
        </w:r>
      </w:del>
      <w:ins w:id="536" w:author="Nicholas Galli" w:date="2022-10-01T13:00:00Z">
        <w:r w:rsidR="00330443">
          <w:rPr>
            <w:rFonts w:ascii="Arial" w:hAnsi="Arial" w:cs="Arial"/>
            <w:color w:val="000000" w:themeColor="text1"/>
            <w:lang w:val="en-GB" w:eastAsia="de-DE"/>
          </w:rPr>
          <w:t>Before</w:t>
        </w:r>
        <w:r w:rsidR="00330443"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using secondary data in an analysis,</w:t>
      </w:r>
      <w:ins w:id="537" w:author="Nicholas Galli" w:date="2022-10-01T13:01:00Z">
        <w:r w:rsidR="00330443">
          <w:rPr>
            <w:rFonts w:ascii="Arial" w:hAnsi="Arial" w:cs="Arial"/>
            <w:color w:val="000000" w:themeColor="text1"/>
            <w:lang w:val="en-GB" w:eastAsia="de-DE"/>
          </w:rPr>
          <w:t xml:space="preserve"> t</w:t>
        </w:r>
      </w:ins>
      <w:del w:id="538" w:author="Nicholas Galli" w:date="2022-10-01T13:01:00Z">
        <w:r w:rsidRPr="00D831EC" w:rsidDel="00330443">
          <w:rPr>
            <w:rFonts w:ascii="Arial" w:hAnsi="Arial" w:cs="Arial"/>
            <w:color w:val="000000" w:themeColor="text1"/>
            <w:lang w:val="en-GB" w:eastAsia="de-DE"/>
          </w:rPr>
          <w:delText xml:space="preserve"> </w:delText>
        </w:r>
      </w:del>
      <w:ins w:id="539" w:author="Nicholas Galli" w:date="2022-10-01T13:00:00Z">
        <w:r w:rsidR="00330443" w:rsidRPr="00330443">
          <w:rPr>
            <w:rFonts w:ascii="Arial" w:hAnsi="Arial" w:cs="Arial"/>
            <w:color w:val="000000" w:themeColor="text1"/>
            <w:lang w:val="en-GB" w:eastAsia="de-DE"/>
          </w:rPr>
          <w:t>he researcher must become familiar with the data set and the data collection process.</w:t>
        </w:r>
      </w:ins>
      <w:del w:id="540" w:author="Nicholas Galli" w:date="2022-10-01T13:00:00Z">
        <w:r w:rsidRPr="00D831EC" w:rsidDel="00330443">
          <w:rPr>
            <w:rFonts w:ascii="Arial" w:hAnsi="Arial" w:cs="Arial"/>
            <w:color w:val="000000" w:themeColor="text1"/>
            <w:lang w:val="en-GB" w:eastAsia="de-DE"/>
          </w:rPr>
          <w:delText>there are some important things that must be done beforehand.</w:delText>
        </w:r>
      </w:del>
      <w:r w:rsidRPr="00D831EC">
        <w:rPr>
          <w:rFonts w:ascii="Arial" w:hAnsi="Arial" w:cs="Arial"/>
          <w:color w:val="000000" w:themeColor="text1"/>
          <w:lang w:val="en-GB" w:eastAsia="de-DE"/>
        </w:rPr>
        <w:t xml:space="preserve"> Since the researcher did not collect the data, they are usually </w:t>
      </w:r>
      <w:del w:id="541" w:author="Nicholas Galli" w:date="2022-10-01T13:01:00Z">
        <w:r w:rsidRPr="00D831EC" w:rsidDel="00146A8D">
          <w:rPr>
            <w:rFonts w:ascii="Arial" w:hAnsi="Arial" w:cs="Arial"/>
            <w:color w:val="000000" w:themeColor="text1"/>
            <w:lang w:val="en-GB" w:eastAsia="de-DE"/>
          </w:rPr>
          <w:delText xml:space="preserve">not </w:delText>
        </w:r>
      </w:del>
      <w:ins w:id="542" w:author="Nicholas Galli" w:date="2022-10-01T13:01:00Z">
        <w:r w:rsidR="00146A8D">
          <w:rPr>
            <w:rFonts w:ascii="Arial" w:hAnsi="Arial" w:cs="Arial"/>
            <w:color w:val="000000" w:themeColor="text1"/>
            <w:lang w:val="en-GB" w:eastAsia="de-DE"/>
          </w:rPr>
          <w:t>un</w:t>
        </w:r>
      </w:ins>
      <w:r w:rsidRPr="00D831EC">
        <w:rPr>
          <w:rFonts w:ascii="Arial" w:hAnsi="Arial" w:cs="Arial"/>
          <w:color w:val="000000" w:themeColor="text1"/>
          <w:lang w:val="en-GB" w:eastAsia="de-DE"/>
        </w:rPr>
        <w:t xml:space="preserve">familiar with the data. It is important for the researcher to </w:t>
      </w:r>
      <w:del w:id="543" w:author="Nicholas Galli" w:date="2022-10-01T13:01:00Z">
        <w:r w:rsidRPr="00D831EC" w:rsidDel="00146A8D">
          <w:rPr>
            <w:rFonts w:ascii="Arial" w:hAnsi="Arial" w:cs="Arial"/>
            <w:color w:val="000000" w:themeColor="text1"/>
            <w:lang w:val="en-GB" w:eastAsia="de-DE"/>
          </w:rPr>
          <w:delText>become familiar with the data set, including</w:delText>
        </w:r>
      </w:del>
      <w:ins w:id="544" w:author="Nicholas Galli" w:date="2022-10-01T13:01:00Z">
        <w:r w:rsidR="00146A8D">
          <w:rPr>
            <w:rFonts w:ascii="Arial" w:hAnsi="Arial" w:cs="Arial"/>
            <w:color w:val="000000" w:themeColor="text1"/>
            <w:lang w:val="en-GB" w:eastAsia="de-DE"/>
          </w:rPr>
          <w:t>understand</w:t>
        </w:r>
      </w:ins>
      <w:r w:rsidRPr="00D831EC">
        <w:rPr>
          <w:rFonts w:ascii="Arial" w:hAnsi="Arial" w:cs="Arial"/>
          <w:color w:val="000000" w:themeColor="text1"/>
          <w:lang w:val="en-GB" w:eastAsia="de-DE"/>
        </w:rPr>
        <w:t xml:space="preserve"> how the data was collected, what the response categories are for each question, whether or not weights need to be applied during the analysis, whether or not clusters or stratification needs to be </w:t>
      </w:r>
      <w:r w:rsidRPr="00D831EC">
        <w:rPr>
          <w:rFonts w:ascii="Arial" w:hAnsi="Arial" w:cs="Arial"/>
          <w:color w:val="000000" w:themeColor="text1"/>
          <w:lang w:val="en-GB" w:eastAsia="de-DE"/>
        </w:rPr>
        <w:lastRenderedPageBreak/>
        <w:t xml:space="preserve">accounted for, who the population of study was, etc. </w:t>
      </w:r>
      <w:del w:id="545" w:author="Nicholas Galli" w:date="2022-10-01T13:01:00Z">
        <w:r w:rsidRPr="00D831EC" w:rsidDel="007971DC">
          <w:rPr>
            <w:rFonts w:ascii="Arial" w:hAnsi="Arial" w:cs="Arial"/>
            <w:color w:val="000000" w:themeColor="text1"/>
            <w:lang w:val="en-GB" w:eastAsia="de-DE"/>
          </w:rPr>
          <w:delText>Basically, the researcher needs to become as familiar as possible with the data set and the data collection process used.</w:delText>
        </w:r>
      </w:del>
    </w:p>
    <w:p w14:paraId="59A511E3"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2CAC0E87" w14:textId="77777777" w:rsidR="00D831EC" w:rsidRPr="00D831EC" w:rsidRDefault="00D831EC" w:rsidP="00D831EC">
      <w:pPr>
        <w:spacing w:line="360" w:lineRule="auto"/>
        <w:jc w:val="both"/>
        <w:rPr>
          <w:rFonts w:ascii="Arial" w:hAnsi="Arial" w:cs="Arial"/>
          <w:color w:val="000000" w:themeColor="text1"/>
          <w:lang w:val="en-GB" w:eastAsia="de-DE"/>
        </w:rPr>
      </w:pPr>
    </w:p>
    <w:p w14:paraId="5FB61B72" w14:textId="77777777" w:rsidR="00D831EC" w:rsidRPr="006924D6" w:rsidRDefault="00D831EC" w:rsidP="006924D6">
      <w:pPr>
        <w:pStyle w:val="Heading2"/>
        <w:rPr>
          <w:rFonts w:ascii="Arial" w:hAnsi="Arial" w:cs="Arial"/>
          <w:lang w:val="en-GB"/>
        </w:rPr>
      </w:pPr>
      <w:bookmarkStart w:id="546" w:name="_Toc101793441"/>
      <w:r w:rsidRPr="006924D6">
        <w:rPr>
          <w:rFonts w:ascii="Arial" w:hAnsi="Arial" w:cs="Arial"/>
          <w:lang w:val="en-GB"/>
        </w:rPr>
        <w:t>Qualitative secondary data</w:t>
      </w:r>
      <w:bookmarkEnd w:id="546"/>
    </w:p>
    <w:p w14:paraId="6847CC6A" w14:textId="5F27A82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Qualitative secondary data includes printed materials, online and electronic materials, broadcast</w:t>
      </w:r>
      <w:del w:id="547" w:author="Nicholas Galli" w:date="2022-10-01T13:02:00Z">
        <w:r w:rsidRPr="00D831EC" w:rsidDel="007971DC">
          <w:rPr>
            <w:rFonts w:ascii="Arial" w:hAnsi="Arial" w:cs="Arial"/>
            <w:color w:val="000000" w:themeColor="text1"/>
            <w:lang w:val="en-GB" w:eastAsia="de-DE"/>
          </w:rPr>
          <w:delText>s</w:delText>
        </w:r>
      </w:del>
      <w:r w:rsidRPr="00D831EC">
        <w:rPr>
          <w:rFonts w:ascii="Arial" w:hAnsi="Arial" w:cs="Arial"/>
          <w:color w:val="000000" w:themeColor="text1"/>
          <w:lang w:val="en-GB" w:eastAsia="de-DE"/>
        </w:rPr>
        <w:t xml:space="preserve"> media and film. These </w:t>
      </w:r>
      <w:del w:id="548" w:author="Nicholas Galli" w:date="2022-10-01T13:03:00Z">
        <w:r w:rsidRPr="00D831EC" w:rsidDel="00434CC4">
          <w:rPr>
            <w:rFonts w:ascii="Arial" w:hAnsi="Arial" w:cs="Arial"/>
            <w:color w:val="000000" w:themeColor="text1"/>
            <w:lang w:val="en-GB" w:eastAsia="de-DE"/>
          </w:rPr>
          <w:delText xml:space="preserve">can </w:delText>
        </w:r>
      </w:del>
      <w:ins w:id="549" w:author="Nicholas Galli" w:date="2022-10-01T13:02:00Z">
        <w:r w:rsidR="00785653">
          <w:rPr>
            <w:rFonts w:ascii="Arial" w:hAnsi="Arial" w:cs="Arial"/>
            <w:color w:val="000000" w:themeColor="text1"/>
            <w:lang w:val="en-GB" w:eastAsia="de-DE"/>
          </w:rPr>
          <w:t xml:space="preserve">include </w:t>
        </w:r>
      </w:ins>
      <w:del w:id="550" w:author="Nicholas Galli" w:date="2022-10-01T13:02:00Z">
        <w:r w:rsidRPr="00D831EC" w:rsidDel="00785653">
          <w:rPr>
            <w:rFonts w:ascii="Arial" w:hAnsi="Arial" w:cs="Arial"/>
            <w:color w:val="000000" w:themeColor="text1"/>
            <w:lang w:val="en-GB" w:eastAsia="de-DE"/>
          </w:rPr>
          <w:delText xml:space="preserve">take the form for example of </w:delText>
        </w:r>
      </w:del>
      <w:r w:rsidRPr="00D831EC">
        <w:rPr>
          <w:rFonts w:ascii="Arial" w:hAnsi="Arial" w:cs="Arial"/>
          <w:color w:val="000000" w:themeColor="text1"/>
          <w:lang w:val="en-GB" w:eastAsia="de-DE"/>
        </w:rPr>
        <w:t>newspapers, magazines, public health information leaflets, textbooks, (billboard) advertisements, websites, blogs, political speeches, television talk shows,</w:t>
      </w:r>
      <w:r w:rsidR="00680714">
        <w:rPr>
          <w:rFonts w:ascii="Arial" w:hAnsi="Arial" w:cs="Arial"/>
          <w:color w:val="000000" w:themeColor="text1"/>
          <w:lang w:val="en-GB" w:eastAsia="de-DE"/>
        </w:rPr>
        <w:t xml:space="preserve"> </w:t>
      </w:r>
      <w:r w:rsidRPr="00D831EC">
        <w:rPr>
          <w:rFonts w:ascii="Arial" w:hAnsi="Arial" w:cs="Arial"/>
          <w:color w:val="000000" w:themeColor="text1"/>
          <w:lang w:val="en-GB" w:eastAsia="de-DE"/>
        </w:rPr>
        <w:t xml:space="preserve">documentaries and comics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&lt;EndNote&gt;&lt;Cite&gt;&lt;Author&gt;Braun&lt;/Author&gt;&lt;Year&gt;2013&lt;/Year&gt;&lt;RecNum&gt;149&lt;/RecNum&gt;&lt;DisplayText&gt;(19)&lt;/DisplayText&gt;&lt;record&gt;&lt;rec-number&gt;149&lt;/rec-number&gt;&lt;foreign-keys&gt;&lt;key app="EN" db-id="r922vte2hr2pr8e0pagvps9sez2r5pp250d2" timestamp="1650894726"&gt;149&lt;/key&gt;&lt;/foreign-keys&gt;&lt;ref-type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(19)</w:t>
      </w:r>
      <w:r w:rsidR="00680714">
        <w:rPr>
          <w:rFonts w:ascii="Arial" w:hAnsi="Arial" w:cs="Arial"/>
          <w:color w:val="000000" w:themeColor="text1"/>
          <w:lang w:val="en-GB" w:eastAsia="de-DE"/>
        </w:rPr>
        <w:fldChar w:fldCharType="end"/>
      </w:r>
      <w:r w:rsidR="00680714">
        <w:rPr>
          <w:rFonts w:ascii="Arial" w:hAnsi="Arial" w:cs="Arial"/>
          <w:color w:val="000000" w:themeColor="text1"/>
          <w:lang w:val="en-GB" w:eastAsia="de-DE"/>
        </w:rPr>
        <w:t>.</w:t>
      </w:r>
      <w:r w:rsidRPr="00D831EC">
        <w:rPr>
          <w:rFonts w:ascii="Arial" w:hAnsi="Arial" w:cs="Arial"/>
          <w:color w:val="000000" w:themeColor="text1"/>
          <w:lang w:val="en-GB" w:eastAsia="de-DE"/>
        </w:rPr>
        <w:t xml:space="preserve"> This kind of secondary data is well suited to answering construction-type research questions as well as research questions about representation. Many </w:t>
      </w:r>
      <w:del w:id="551" w:author="Nicholas Galli" w:date="2022-10-01T13:04:00Z">
        <w:r w:rsidRPr="00D831EC" w:rsidDel="000813C1">
          <w:rPr>
            <w:rFonts w:ascii="Arial" w:hAnsi="Arial" w:cs="Arial"/>
            <w:color w:val="000000" w:themeColor="text1"/>
            <w:lang w:val="en-GB" w:eastAsia="de-DE"/>
          </w:rPr>
          <w:delText xml:space="preserve">of the </w:delText>
        </w:r>
      </w:del>
      <w:r w:rsidRPr="00D831EC">
        <w:rPr>
          <w:rFonts w:ascii="Arial" w:hAnsi="Arial" w:cs="Arial"/>
          <w:color w:val="000000" w:themeColor="text1"/>
          <w:lang w:val="en-GB" w:eastAsia="de-DE"/>
        </w:rPr>
        <w:t>secondary data sources utili</w:t>
      </w:r>
      <w:ins w:id="552" w:author="Nicholas Galli" w:date="2022-10-01T13:04:00Z">
        <w:r w:rsidR="000813C1">
          <w:rPr>
            <w:rFonts w:ascii="Arial" w:hAnsi="Arial" w:cs="Arial"/>
            <w:color w:val="000000" w:themeColor="text1"/>
            <w:lang w:val="en-GB" w:eastAsia="de-DE"/>
          </w:rPr>
          <w:t>z</w:t>
        </w:r>
      </w:ins>
      <w:del w:id="553" w:author="Nicholas Galli" w:date="2022-10-01T13:04:00Z">
        <w:r w:rsidRPr="00D831EC" w:rsidDel="000813C1">
          <w:rPr>
            <w:rFonts w:ascii="Arial" w:hAnsi="Arial" w:cs="Arial"/>
            <w:color w:val="000000" w:themeColor="text1"/>
            <w:lang w:val="en-GB" w:eastAsia="de-DE"/>
          </w:rPr>
          <w:delText>s</w:delText>
        </w:r>
      </w:del>
      <w:r w:rsidRPr="00D831EC">
        <w:rPr>
          <w:rFonts w:ascii="Arial" w:hAnsi="Arial" w:cs="Arial"/>
          <w:color w:val="000000" w:themeColor="text1"/>
          <w:lang w:val="en-GB" w:eastAsia="de-DE"/>
        </w:rPr>
        <w:t xml:space="preserve">ed in qualitative research </w:t>
      </w:r>
      <w:del w:id="554" w:author="Nicholas Galli" w:date="2022-10-01T13:04:00Z">
        <w:r w:rsidRPr="00D831EC" w:rsidDel="00176999">
          <w:rPr>
            <w:rFonts w:ascii="Arial" w:hAnsi="Arial" w:cs="Arial"/>
            <w:color w:val="000000" w:themeColor="text1"/>
            <w:lang w:val="en-GB" w:eastAsia="de-DE"/>
          </w:rPr>
          <w:delText>can be seen as</w:delText>
        </w:r>
      </w:del>
      <w:ins w:id="555" w:author="Nicholas Galli" w:date="2022-10-01T13:04:00Z">
        <w:r w:rsidR="00176999">
          <w:rPr>
            <w:rFonts w:ascii="Arial" w:hAnsi="Arial" w:cs="Arial"/>
            <w:color w:val="000000" w:themeColor="text1"/>
            <w:lang w:val="en-GB" w:eastAsia="de-DE"/>
          </w:rPr>
          <w:t>are</w:t>
        </w:r>
      </w:ins>
      <w:r w:rsidRPr="00D831EC">
        <w:rPr>
          <w:rFonts w:ascii="Arial" w:hAnsi="Arial" w:cs="Arial"/>
          <w:color w:val="000000" w:themeColor="text1"/>
          <w:lang w:val="en-GB" w:eastAsia="de-DE"/>
        </w:rPr>
        <w:t xml:space="preserve"> fragments of (popular) culture.</w:t>
      </w:r>
    </w:p>
    <w:p w14:paraId="2579DCD8" w14:textId="77777777" w:rsidR="00D831EC" w:rsidRPr="00D831EC" w:rsidRDefault="00D831EC" w:rsidP="00D831EC">
      <w:pPr>
        <w:spacing w:line="360" w:lineRule="auto"/>
        <w:jc w:val="both"/>
        <w:rPr>
          <w:rFonts w:ascii="Arial" w:hAnsi="Arial" w:cs="Arial"/>
          <w:color w:val="000000" w:themeColor="text1"/>
          <w:lang w:val="en-GB" w:eastAsia="de-DE"/>
        </w:rPr>
      </w:pPr>
    </w:p>
    <w:p w14:paraId="4F1A183E" w14:textId="77777777" w:rsidR="00D831EC" w:rsidRPr="00D831EC" w:rsidRDefault="00D831EC" w:rsidP="00D831EC">
      <w:pPr>
        <w:spacing w:line="360" w:lineRule="auto"/>
        <w:jc w:val="both"/>
        <w:outlineLvl w:val="2"/>
        <w:rPr>
          <w:rFonts w:ascii="Arial" w:hAnsi="Arial" w:cs="Arial"/>
          <w:b/>
          <w:bCs/>
          <w:color w:val="000000" w:themeColor="text1"/>
          <w:lang w:val="en-GB" w:eastAsia="de-DE"/>
        </w:rPr>
      </w:pPr>
      <w:bookmarkStart w:id="556" w:name="_Toc101793442"/>
      <w:r w:rsidRPr="00D831EC">
        <w:rPr>
          <w:rFonts w:ascii="Arial" w:hAnsi="Arial" w:cs="Arial"/>
          <w:color w:val="000000" w:themeColor="text1"/>
          <w:lang w:val="en-GB" w:eastAsia="de-DE"/>
        </w:rPr>
        <w:t>Example: Using newspaper articles</w:t>
      </w:r>
      <w:bookmarkEnd w:id="556"/>
    </w:p>
    <w:p w14:paraId="3720F132" w14:textId="2F376EB3"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A study to determine</w:t>
      </w:r>
      <w:del w:id="557" w:author="Nicholas Galli" w:date="2022-10-01T13:06:00Z">
        <w:r w:rsidRPr="00D831EC" w:rsidDel="00D460F4">
          <w:rPr>
            <w:rFonts w:ascii="Arial" w:hAnsi="Arial" w:cs="Arial"/>
            <w:color w:val="000000" w:themeColor="text1"/>
            <w:shd w:val="clear" w:color="auto" w:fill="FFFFFF"/>
            <w:lang w:val="en-GB" w:eastAsia="de-DE"/>
          </w:rPr>
          <w:delText>,</w:delText>
        </w:r>
      </w:del>
      <w:r w:rsidRPr="00D831EC">
        <w:rPr>
          <w:rFonts w:ascii="Arial" w:hAnsi="Arial" w:cs="Arial"/>
          <w:color w:val="000000" w:themeColor="text1"/>
          <w:shd w:val="clear" w:color="auto" w:fill="FFFFFF"/>
          <w:lang w:val="en-GB" w:eastAsia="de-DE"/>
        </w:rPr>
        <w:t xml:space="preserve"> how sex workers and the sex work industry were represented in news media in the United Kingdom during the COVID-19 pandemic, </w:t>
      </w:r>
      <w:del w:id="558" w:author="Nicholas Galli" w:date="2022-10-01T13:06:00Z">
        <w:r w:rsidRPr="00D831EC" w:rsidDel="009E1F10">
          <w:rPr>
            <w:rFonts w:ascii="Arial" w:hAnsi="Arial" w:cs="Arial"/>
            <w:color w:val="000000" w:themeColor="text1"/>
            <w:shd w:val="clear" w:color="auto" w:fill="FFFFFF"/>
            <w:lang w:val="en-GB" w:eastAsia="de-DE"/>
          </w:rPr>
          <w:delText xml:space="preserve">thereby </w:delText>
        </w:r>
      </w:del>
      <w:r w:rsidRPr="00D831EC">
        <w:rPr>
          <w:rFonts w:ascii="Arial" w:hAnsi="Arial" w:cs="Arial"/>
          <w:color w:val="000000" w:themeColor="text1"/>
          <w:shd w:val="clear" w:color="auto" w:fill="FFFFFF"/>
          <w:lang w:val="en-GB" w:eastAsia="de-DE"/>
        </w:rPr>
        <w:t xml:space="preserve">informing </w:t>
      </w:r>
      <w:del w:id="559" w:author="Nicholas Galli" w:date="2022-10-01T13:06:00Z">
        <w:r w:rsidRPr="00D831EC" w:rsidDel="009E1F10">
          <w:rPr>
            <w:rFonts w:ascii="Arial" w:hAnsi="Arial" w:cs="Arial"/>
            <w:color w:val="000000" w:themeColor="text1"/>
            <w:shd w:val="clear" w:color="auto" w:fill="FFFFFF"/>
            <w:lang w:val="en-GB" w:eastAsia="de-DE"/>
          </w:rPr>
          <w:delText xml:space="preserve">the </w:delText>
        </w:r>
      </w:del>
      <w:r w:rsidRPr="00D831EC">
        <w:rPr>
          <w:rFonts w:ascii="Arial" w:hAnsi="Arial" w:cs="Arial"/>
          <w:color w:val="000000" w:themeColor="text1"/>
          <w:shd w:val="clear" w:color="auto" w:fill="FFFFFF"/>
          <w:lang w:val="en-GB" w:eastAsia="de-DE"/>
        </w:rPr>
        <w:t>public opinion, was conducted in 2020.</w:t>
      </w:r>
    </w:p>
    <w:p w14:paraId="05D1C982" w14:textId="2E52CAA4"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 xml:space="preserve">Qualitative secondary data was used and articles available </w:t>
      </w:r>
      <w:proofErr w:type="gramStart"/>
      <w:r w:rsidRPr="00D831EC">
        <w:rPr>
          <w:rFonts w:ascii="Arial" w:hAnsi="Arial" w:cs="Arial"/>
          <w:color w:val="000000" w:themeColor="text1"/>
          <w:shd w:val="clear" w:color="auto" w:fill="FFFFFF"/>
          <w:lang w:val="en-GB" w:eastAsia="de-DE"/>
        </w:rPr>
        <w:t>online</w:t>
      </w:r>
      <w:ins w:id="560" w:author="Nicholas Galli" w:date="2022-10-01T13:07:00Z">
        <w:r w:rsidR="00522EED">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and</w:t>
      </w:r>
      <w:proofErr w:type="gramEnd"/>
      <w:r w:rsidRPr="00D831EC">
        <w:rPr>
          <w:rFonts w:ascii="Arial" w:hAnsi="Arial" w:cs="Arial"/>
          <w:color w:val="000000" w:themeColor="text1"/>
          <w:shd w:val="clear" w:color="auto" w:fill="FFFFFF"/>
          <w:lang w:val="en-GB" w:eastAsia="de-DE"/>
        </w:rPr>
        <w:t xml:space="preserve"> published between March and December 2020 in the “big three” UK broadsheet newspapers</w:t>
      </w:r>
      <w:ins w:id="561" w:author="Nicholas Galli" w:date="2022-10-01T13:07:00Z">
        <w:r w:rsidR="00522EED">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The Times, The Daily Telegraph and The Guardian, as well as the most widely read online newspaper Independent in the UK were screened. The search was conducted between September and December 2020.  </w:t>
      </w:r>
    </w:p>
    <w:p w14:paraId="5C2C387F" w14:textId="465C9083"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The following search terms were used: “</w:t>
      </w:r>
      <w:proofErr w:type="spellStart"/>
      <w:r w:rsidRPr="00D831EC">
        <w:rPr>
          <w:rFonts w:ascii="Arial" w:hAnsi="Arial" w:cs="Arial"/>
          <w:color w:val="000000" w:themeColor="text1"/>
          <w:shd w:val="clear" w:color="auto" w:fill="FFFFFF"/>
          <w:lang w:val="en-GB" w:eastAsia="de-DE"/>
        </w:rPr>
        <w:t>prostitut</w:t>
      </w:r>
      <w:proofErr w:type="spellEnd"/>
      <w:r w:rsidRPr="00D831EC">
        <w:rPr>
          <w:rFonts w:ascii="Arial" w:hAnsi="Arial" w:cs="Arial"/>
          <w:color w:val="000000" w:themeColor="text1"/>
          <w:shd w:val="clear" w:color="auto" w:fill="FFFFFF"/>
          <w:lang w:val="en-GB" w:eastAsia="de-DE"/>
        </w:rPr>
        <w:t>*</w:t>
      </w:r>
      <w:proofErr w:type="gramStart"/>
      <w:r w:rsidRPr="00D831EC">
        <w:rPr>
          <w:rFonts w:ascii="Arial" w:hAnsi="Arial" w:cs="Arial"/>
          <w:color w:val="000000" w:themeColor="text1"/>
          <w:shd w:val="clear" w:color="auto" w:fill="FFFFFF"/>
          <w:lang w:val="en-GB" w:eastAsia="de-DE"/>
        </w:rPr>
        <w:t>” ,</w:t>
      </w:r>
      <w:proofErr w:type="gramEnd"/>
      <w:r w:rsidRPr="00D831EC">
        <w:rPr>
          <w:rFonts w:ascii="Arial" w:hAnsi="Arial" w:cs="Arial"/>
          <w:color w:val="000000" w:themeColor="text1"/>
          <w:shd w:val="clear" w:color="auto" w:fill="FFFFFF"/>
          <w:lang w:val="en-GB" w:eastAsia="de-DE"/>
        </w:rPr>
        <w:t xml:space="preserve"> “sex work*”, “dominatrix”, “brothel”. The first 100 results from each newspaper were screened</w:t>
      </w:r>
      <w:ins w:id="562" w:author="Nicholas Galli" w:date="2022-10-01T13:08:00Z">
        <w:r w:rsidR="0031276A">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and articles with headlines indicating relevance to the research question were selected for further investigation.</w:t>
      </w:r>
    </w:p>
    <w:p w14:paraId="278049CA" w14:textId="16163C5D" w:rsidR="00D831EC" w:rsidRDefault="00D831EC" w:rsidP="00D831EC">
      <w:pPr>
        <w:spacing w:line="360" w:lineRule="auto"/>
        <w:jc w:val="both"/>
        <w:rPr>
          <w:rFonts w:ascii="Arial" w:hAnsi="Arial" w:cs="Arial"/>
          <w:color w:val="000000" w:themeColor="text1"/>
          <w:shd w:val="clear" w:color="auto" w:fill="FFFFFF"/>
          <w:lang w:val="en-GB" w:eastAsia="de-DE"/>
        </w:rPr>
      </w:pPr>
      <w:r w:rsidRPr="00D831EC">
        <w:rPr>
          <w:rFonts w:ascii="Arial" w:hAnsi="Arial" w:cs="Arial"/>
          <w:color w:val="000000" w:themeColor="text1"/>
          <w:shd w:val="clear" w:color="auto" w:fill="FFFFFF"/>
          <w:lang w:val="en-GB" w:eastAsia="de-DE"/>
        </w:rPr>
        <w:t xml:space="preserve">After dismissing articles </w:t>
      </w:r>
      <w:del w:id="563" w:author="Nicholas Galli" w:date="2022-10-01T13:08:00Z">
        <w:r w:rsidRPr="00D831EC" w:rsidDel="003F2B25">
          <w:rPr>
            <w:rFonts w:ascii="Arial" w:hAnsi="Arial" w:cs="Arial"/>
            <w:color w:val="000000" w:themeColor="text1"/>
            <w:shd w:val="clear" w:color="auto" w:fill="FFFFFF"/>
            <w:lang w:val="en-GB" w:eastAsia="de-DE"/>
          </w:rPr>
          <w:delText xml:space="preserve">which </w:delText>
        </w:r>
      </w:del>
      <w:ins w:id="564" w:author="Nicholas Galli" w:date="2022-10-01T13:08:00Z">
        <w:r w:rsidR="003F2B25">
          <w:rPr>
            <w:rFonts w:ascii="Arial" w:hAnsi="Arial" w:cs="Arial"/>
            <w:color w:val="000000" w:themeColor="text1"/>
            <w:shd w:val="clear" w:color="auto" w:fill="FFFFFF"/>
            <w:lang w:val="en-GB" w:eastAsia="de-DE"/>
          </w:rPr>
          <w:t>that</w:t>
        </w:r>
        <w:r w:rsidR="003F2B25" w:rsidRPr="00D831EC">
          <w:rPr>
            <w:rFonts w:ascii="Arial" w:hAnsi="Arial" w:cs="Arial"/>
            <w:color w:val="000000" w:themeColor="text1"/>
            <w:shd w:val="clear" w:color="auto" w:fill="FFFFFF"/>
            <w:lang w:val="en-GB" w:eastAsia="de-DE"/>
          </w:rPr>
          <w:t xml:space="preserve"> </w:t>
        </w:r>
      </w:ins>
      <w:r w:rsidRPr="00D831EC">
        <w:rPr>
          <w:rFonts w:ascii="Arial" w:hAnsi="Arial" w:cs="Arial"/>
          <w:color w:val="000000" w:themeColor="text1"/>
          <w:shd w:val="clear" w:color="auto" w:fill="FFFFFF"/>
          <w:lang w:val="en-GB" w:eastAsia="de-DE"/>
        </w:rPr>
        <w:t xml:space="preserve">did not prove relevant to answering the research question, 34 news articles (The Times: 3, The Daily Telegraph: 7, The Guardian: 18, Independent: 6) relating to sex work during the COVID-19 pandemic were identified. All of these were coded by two researchers, who then developed 3 main cross-sample themes through an inductive Thematic Analysis </w:t>
      </w:r>
      <w:r w:rsidR="00680714">
        <w:rPr>
          <w:rFonts w:ascii="Arial" w:hAnsi="Arial" w:cs="Arial"/>
          <w:color w:val="000000" w:themeColor="text1"/>
          <w:shd w:val="clear" w:color="auto" w:fill="FFFFFF"/>
          <w:lang w:val="en-GB" w:eastAsia="de-DE"/>
        </w:rPr>
        <w:fldChar w:fldCharType="begin"/>
      </w:r>
      <w:r w:rsidR="00680714">
        <w:rPr>
          <w:rFonts w:ascii="Arial" w:hAnsi="Arial" w:cs="Arial"/>
          <w:color w:val="000000" w:themeColor="text1"/>
          <w:shd w:val="clear" w:color="auto" w:fill="FFFFFF"/>
          <w:lang w:val="en-GB" w:eastAsia="de-DE"/>
        </w:rPr>
        <w:instrText xml:space="preserve"> ADDIN EN.CITE &lt;EndNote&gt;&lt;Cite&gt;&lt;Author&gt;Braun&lt;/Author&gt;&lt;Year&gt;2006&lt;/Year&gt;&lt;RecNum&gt;150&lt;/RecNum&gt;&lt;DisplayText&gt;(19, 20)&lt;/DisplayText&gt;&lt;record&gt;&lt;rec-number&gt;150&lt;/rec-number&gt;&lt;foreign-keys&gt;&lt;key app="EN" db-id="r922vte2hr2pr8e0pagvps9sez2r5pp250d2" timestamp="1650894785"&gt;150&lt;/key&gt;&lt;/foreign-keys&gt;&lt;ref-type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Cite&gt;&lt;Author&gt;Braun&lt;/Author&gt;&lt;Year&gt;2013&lt;/Year&gt;&lt;RecNum&gt;149&lt;/RecNum&gt;&lt;record&gt;&lt;rec-number&gt;149&lt;/rec-number&gt;&lt;foreign-keys&gt;&lt;key app="EN" db-id="r922vte2hr2pr8e0pagvps9sez2r5pp250d2" timestamp="1650894726"&gt;149&lt;/key&gt;&lt;/foreign-keys&gt;&lt;ref-type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00680714">
        <w:rPr>
          <w:rFonts w:ascii="Arial" w:hAnsi="Arial" w:cs="Arial"/>
          <w:color w:val="000000" w:themeColor="text1"/>
          <w:shd w:val="clear" w:color="auto" w:fill="FFFFFF"/>
          <w:lang w:val="en-GB" w:eastAsia="de-DE"/>
        </w:rPr>
        <w:fldChar w:fldCharType="separate"/>
      </w:r>
      <w:r w:rsidR="00680714">
        <w:rPr>
          <w:rFonts w:ascii="Arial" w:hAnsi="Arial" w:cs="Arial"/>
          <w:noProof/>
          <w:color w:val="000000" w:themeColor="text1"/>
          <w:shd w:val="clear" w:color="auto" w:fill="FFFFFF"/>
          <w:lang w:val="en-GB" w:eastAsia="de-DE"/>
        </w:rPr>
        <w:t>(19, 20)</w:t>
      </w:r>
      <w:r w:rsidR="00680714">
        <w:rPr>
          <w:rFonts w:ascii="Arial" w:hAnsi="Arial" w:cs="Arial"/>
          <w:color w:val="000000" w:themeColor="text1"/>
          <w:shd w:val="clear" w:color="auto" w:fill="FFFFFF"/>
          <w:lang w:val="en-GB" w:eastAsia="de-DE"/>
        </w:rPr>
        <w:fldChar w:fldCharType="end"/>
      </w:r>
      <w:r w:rsidR="00680714">
        <w:rPr>
          <w:rFonts w:ascii="Arial" w:hAnsi="Arial" w:cs="Arial"/>
          <w:color w:val="000000" w:themeColor="text1"/>
          <w:shd w:val="clear" w:color="auto" w:fill="FFFFFF"/>
          <w:lang w:val="en-GB" w:eastAsia="de-DE"/>
        </w:rPr>
        <w:t>.</w:t>
      </w:r>
    </w:p>
    <w:p w14:paraId="7F9B8233" w14:textId="77777777" w:rsidR="006924D6" w:rsidRPr="00D831EC" w:rsidRDefault="006924D6" w:rsidP="00D831EC">
      <w:pPr>
        <w:spacing w:line="360" w:lineRule="auto"/>
        <w:jc w:val="both"/>
        <w:rPr>
          <w:rFonts w:ascii="Arial" w:hAnsi="Arial" w:cs="Arial"/>
          <w:color w:val="000000" w:themeColor="text1"/>
          <w:lang w:val="en-GB" w:eastAsia="de-DE"/>
        </w:rPr>
      </w:pPr>
    </w:p>
    <w:p w14:paraId="0BDEEB19" w14:textId="77777777" w:rsidR="00D831EC" w:rsidRPr="006924D6" w:rsidRDefault="00D831EC" w:rsidP="006924D6">
      <w:pPr>
        <w:pStyle w:val="Heading2"/>
        <w:rPr>
          <w:rFonts w:ascii="Arial" w:hAnsi="Arial" w:cs="Arial"/>
          <w:lang w:val="en-GB"/>
        </w:rPr>
      </w:pPr>
      <w:bookmarkStart w:id="565" w:name="_Toc101793443"/>
      <w:r w:rsidRPr="006924D6">
        <w:rPr>
          <w:rFonts w:ascii="Arial" w:hAnsi="Arial" w:cs="Arial"/>
          <w:lang w:val="en-GB"/>
        </w:rPr>
        <w:lastRenderedPageBreak/>
        <w:t>Advantages of using secondary data</w:t>
      </w:r>
      <w:bookmarkEnd w:id="565"/>
    </w:p>
    <w:p w14:paraId="18D0BC45" w14:textId="77D03109" w:rsidR="009836D5" w:rsidRPr="00D831EC" w:rsidRDefault="00D831EC" w:rsidP="009836D5">
      <w:pPr>
        <w:spacing w:line="360" w:lineRule="auto"/>
        <w:jc w:val="both"/>
        <w:rPr>
          <w:moveTo w:id="566" w:author="Nicholas Galli" w:date="2022-10-01T13:10:00Z"/>
          <w:rFonts w:ascii="Arial" w:hAnsi="Arial" w:cs="Arial"/>
          <w:color w:val="000000" w:themeColor="text1"/>
          <w:lang w:val="en-GB" w:eastAsia="de-DE"/>
        </w:rPr>
      </w:pPr>
      <w:r w:rsidRPr="00D831EC">
        <w:rPr>
          <w:rFonts w:ascii="Arial" w:hAnsi="Arial" w:cs="Arial"/>
          <w:color w:val="000000" w:themeColor="text1"/>
          <w:lang w:val="en-GB" w:eastAsia="de-DE"/>
        </w:rPr>
        <w:t>One of the main advantages of using secondary data sources is that it saves time and costs</w:t>
      </w:r>
      <w:del w:id="567" w:author="Nicholas Galli" w:date="2022-10-01T13:09:00Z">
        <w:r w:rsidRPr="00D831EC" w:rsidDel="00200539">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when collecting information. If someone else has already collected the information needed, there is </w:t>
      </w:r>
      <w:del w:id="568" w:author="Nicholas Galli" w:date="2022-10-01T13:09:00Z">
        <w:r w:rsidRPr="00D831EC" w:rsidDel="00B94EF6">
          <w:rPr>
            <w:rFonts w:ascii="Arial" w:hAnsi="Arial" w:cs="Arial"/>
            <w:color w:val="000000" w:themeColor="text1"/>
            <w:lang w:val="en-GB" w:eastAsia="de-DE"/>
          </w:rPr>
          <w:delText xml:space="preserve">often </w:delText>
        </w:r>
      </w:del>
      <w:r w:rsidRPr="00D831EC">
        <w:rPr>
          <w:rFonts w:ascii="Arial" w:hAnsi="Arial" w:cs="Arial"/>
          <w:color w:val="000000" w:themeColor="text1"/>
          <w:lang w:val="en-GB" w:eastAsia="de-DE"/>
        </w:rPr>
        <w:t xml:space="preserve">no need to replicate the work. Also, </w:t>
      </w:r>
      <w:del w:id="569" w:author="Nicholas Galli" w:date="2022-10-01T13:10:00Z">
        <w:r w:rsidRPr="00D831EC" w:rsidDel="00462FA2">
          <w:rPr>
            <w:rFonts w:ascii="Arial" w:hAnsi="Arial" w:cs="Arial"/>
            <w:color w:val="000000" w:themeColor="text1"/>
            <w:lang w:val="en-GB" w:eastAsia="de-DE"/>
          </w:rPr>
          <w:delText xml:space="preserve">sometimes </w:delText>
        </w:r>
      </w:del>
      <w:r w:rsidRPr="00D831EC">
        <w:rPr>
          <w:rFonts w:ascii="Arial" w:hAnsi="Arial" w:cs="Arial"/>
          <w:color w:val="000000" w:themeColor="text1"/>
          <w:lang w:val="en-GB" w:eastAsia="de-DE"/>
        </w:rPr>
        <w:t>secondary data can provide much more information than an organisation is able to collect on its own. This would hold true for data sources like government health surveys in an area</w:t>
      </w:r>
      <w:del w:id="570" w:author="Nicholas Galli" w:date="2022-10-01T13:10:00Z">
        <w:r w:rsidRPr="00D831EC" w:rsidDel="009836D5">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based on large </w:t>
      </w:r>
      <w:proofErr w:type="gramStart"/>
      <w:r w:rsidRPr="00D831EC">
        <w:rPr>
          <w:rFonts w:ascii="Arial" w:hAnsi="Arial" w:cs="Arial"/>
          <w:color w:val="000000" w:themeColor="text1"/>
          <w:lang w:val="en-GB" w:eastAsia="de-DE"/>
        </w:rPr>
        <w:t>population based</w:t>
      </w:r>
      <w:proofErr w:type="gramEnd"/>
      <w:r w:rsidRPr="00D831EC">
        <w:rPr>
          <w:rFonts w:ascii="Arial" w:hAnsi="Arial" w:cs="Arial"/>
          <w:color w:val="000000" w:themeColor="text1"/>
          <w:lang w:val="en-GB" w:eastAsia="de-DE"/>
        </w:rPr>
        <w:t xml:space="preserve"> samples.</w:t>
      </w:r>
      <w:ins w:id="571" w:author="Nicholas Galli" w:date="2022-10-01T13:10:00Z">
        <w:r w:rsidR="009836D5">
          <w:rPr>
            <w:rFonts w:ascii="Arial" w:hAnsi="Arial" w:cs="Arial"/>
            <w:color w:val="000000" w:themeColor="text1"/>
            <w:lang w:val="en-GB" w:eastAsia="de-DE"/>
          </w:rPr>
          <w:t xml:space="preserve"> </w:t>
        </w:r>
      </w:ins>
      <w:moveToRangeStart w:id="572" w:author="Nicholas Galli" w:date="2022-10-01T13:10:00Z" w:name="move115522260"/>
      <w:moveTo w:id="573" w:author="Nicholas Galli" w:date="2022-10-01T13:10:00Z">
        <w:r w:rsidR="009836D5" w:rsidRPr="00D831EC">
          <w:rPr>
            <w:rFonts w:ascii="Arial" w:hAnsi="Arial" w:cs="Arial"/>
            <w:color w:val="000000" w:themeColor="text1"/>
            <w:lang w:val="en-GB" w:eastAsia="de-DE"/>
          </w:rPr>
          <w:t>An advantage of using secondary data in qualitative research is that people's experiences and perceptions can be studied</w:t>
        </w:r>
        <w:del w:id="574" w:author="Nicholas Galli" w:date="2022-10-01T13:11:00Z">
          <w:r w:rsidR="009836D5" w:rsidRPr="00D831EC" w:rsidDel="00861422">
            <w:rPr>
              <w:rFonts w:ascii="Arial" w:hAnsi="Arial" w:cs="Arial"/>
              <w:color w:val="000000" w:themeColor="text1"/>
              <w:lang w:val="en-GB" w:eastAsia="de-DE"/>
            </w:rPr>
            <w:delText>,</w:delText>
          </w:r>
        </w:del>
        <w:r w:rsidR="009836D5" w:rsidRPr="00D831EC">
          <w:rPr>
            <w:rFonts w:ascii="Arial" w:hAnsi="Arial" w:cs="Arial"/>
            <w:color w:val="000000" w:themeColor="text1"/>
            <w:lang w:val="en-GB" w:eastAsia="de-DE"/>
          </w:rPr>
          <w:t xml:space="preserve"> without the data collection process influencing and shaping responses.</w:t>
        </w:r>
      </w:moveTo>
    </w:p>
    <w:moveToRangeEnd w:id="572"/>
    <w:p w14:paraId="01EDC845" w14:textId="1AD35186" w:rsidR="00D831EC" w:rsidRPr="00D831EC" w:rsidRDefault="00D831EC" w:rsidP="00D831EC">
      <w:pPr>
        <w:spacing w:line="360" w:lineRule="auto"/>
        <w:jc w:val="both"/>
        <w:rPr>
          <w:rFonts w:ascii="Arial" w:hAnsi="Arial" w:cs="Arial"/>
          <w:color w:val="000000" w:themeColor="text1"/>
          <w:lang w:val="en-GB" w:eastAsia="de-DE"/>
        </w:rPr>
      </w:pPr>
    </w:p>
    <w:p w14:paraId="1A28BCA9" w14:textId="53D87F28" w:rsidR="00D831EC" w:rsidRPr="00D831EC" w:rsidDel="009836D5" w:rsidRDefault="00D831EC" w:rsidP="00D831EC">
      <w:pPr>
        <w:spacing w:line="360" w:lineRule="auto"/>
        <w:jc w:val="both"/>
        <w:rPr>
          <w:moveFrom w:id="575" w:author="Nicholas Galli" w:date="2022-10-01T13:10:00Z"/>
          <w:rFonts w:ascii="Arial" w:hAnsi="Arial" w:cs="Arial"/>
          <w:color w:val="000000" w:themeColor="text1"/>
          <w:lang w:val="en-GB" w:eastAsia="de-DE"/>
        </w:rPr>
      </w:pPr>
      <w:moveFromRangeStart w:id="576" w:author="Nicholas Galli" w:date="2022-10-01T13:10:00Z" w:name="move115522260"/>
      <w:moveFrom w:id="577" w:author="Nicholas Galli" w:date="2022-10-01T13:10:00Z">
        <w:r w:rsidRPr="00D831EC" w:rsidDel="009836D5">
          <w:rPr>
            <w:rFonts w:ascii="Arial" w:hAnsi="Arial" w:cs="Arial"/>
            <w:color w:val="000000" w:themeColor="text1"/>
            <w:lang w:val="en-GB" w:eastAsia="de-DE"/>
          </w:rPr>
          <w:t>An advantage of using secondary data in qualitative research is that people's experiences and perceptions can be studied, without the data collection process influencing and shaping responses.</w:t>
        </w:r>
      </w:moveFrom>
    </w:p>
    <w:moveFromRangeEnd w:id="576"/>
    <w:p w14:paraId="27DA5EB7" w14:textId="77777777" w:rsidR="00D831EC" w:rsidRPr="00D831EC" w:rsidRDefault="00D831EC" w:rsidP="00D831EC">
      <w:pPr>
        <w:spacing w:line="360" w:lineRule="auto"/>
        <w:jc w:val="both"/>
        <w:rPr>
          <w:rFonts w:ascii="Arial" w:hAnsi="Arial" w:cs="Arial"/>
          <w:color w:val="000000" w:themeColor="text1"/>
          <w:lang w:val="en-GB" w:eastAsia="de-DE"/>
        </w:rPr>
      </w:pPr>
    </w:p>
    <w:p w14:paraId="7F704940" w14:textId="77777777" w:rsidR="00D831EC" w:rsidRPr="006924D6" w:rsidRDefault="00D831EC" w:rsidP="006924D6">
      <w:pPr>
        <w:pStyle w:val="Heading2"/>
        <w:rPr>
          <w:rFonts w:ascii="Arial" w:hAnsi="Arial" w:cs="Arial"/>
          <w:lang w:val="en-GB"/>
        </w:rPr>
      </w:pPr>
      <w:bookmarkStart w:id="578" w:name="_Toc101793444"/>
      <w:r w:rsidRPr="006924D6">
        <w:rPr>
          <w:rFonts w:ascii="Arial" w:hAnsi="Arial" w:cs="Arial"/>
          <w:lang w:val="en-GB"/>
        </w:rPr>
        <w:t>A word of caution about using secondary data</w:t>
      </w:r>
      <w:bookmarkEnd w:id="578"/>
    </w:p>
    <w:p w14:paraId="54EE983D" w14:textId="6504EE43" w:rsidR="00C7128A" w:rsidRPr="00C7128A" w:rsidRDefault="00D831EC" w:rsidP="00C7128A">
      <w:pPr>
        <w:spacing w:line="360" w:lineRule="auto"/>
        <w:jc w:val="both"/>
        <w:rPr>
          <w:ins w:id="579" w:author="Nicholas Galli" w:date="2022-10-01T13:13:00Z"/>
          <w:rFonts w:ascii="Arial" w:hAnsi="Arial" w:cs="Arial"/>
          <w:color w:val="000000" w:themeColor="text1"/>
          <w:lang w:val="en-GB" w:eastAsia="de-DE"/>
        </w:rPr>
      </w:pPr>
      <w:del w:id="580" w:author="Nicholas Galli" w:date="2022-10-01T13:12:00Z">
        <w:r w:rsidRPr="00D831EC" w:rsidDel="00095153">
          <w:rPr>
            <w:rFonts w:ascii="Arial" w:hAnsi="Arial" w:cs="Arial"/>
            <w:color w:val="000000" w:themeColor="text1"/>
            <w:lang w:val="en-GB" w:eastAsia="de-DE"/>
          </w:rPr>
          <w:delText>First of all it</w:delText>
        </w:r>
      </w:del>
      <w:ins w:id="581" w:author="Nicholas Galli" w:date="2022-10-01T13:12:00Z">
        <w:r w:rsidR="00095153">
          <w:rPr>
            <w:rFonts w:ascii="Arial" w:hAnsi="Arial" w:cs="Arial"/>
            <w:color w:val="000000" w:themeColor="text1"/>
            <w:lang w:val="en-GB" w:eastAsia="de-DE"/>
          </w:rPr>
          <w:t>It</w:t>
        </w:r>
      </w:ins>
      <w:r w:rsidRPr="00D831EC">
        <w:rPr>
          <w:rFonts w:ascii="Arial" w:hAnsi="Arial" w:cs="Arial"/>
          <w:color w:val="000000" w:themeColor="text1"/>
          <w:lang w:val="en-GB" w:eastAsia="de-DE"/>
        </w:rPr>
        <w:t xml:space="preserve"> is important to carefully assess data from secondary data sources to ensure that it </w:t>
      </w:r>
      <w:del w:id="582" w:author="Nicholas Galli" w:date="2022-10-01T13:12:00Z">
        <w:r w:rsidRPr="00D831EC" w:rsidDel="00095153">
          <w:rPr>
            <w:rFonts w:ascii="Arial" w:hAnsi="Arial" w:cs="Arial"/>
            <w:color w:val="000000" w:themeColor="text1"/>
            <w:lang w:val="en-GB" w:eastAsia="de-DE"/>
          </w:rPr>
          <w:delText xml:space="preserve">actually </w:delText>
        </w:r>
      </w:del>
      <w:r w:rsidRPr="00D831EC">
        <w:rPr>
          <w:rFonts w:ascii="Arial" w:hAnsi="Arial" w:cs="Arial"/>
          <w:color w:val="000000" w:themeColor="text1"/>
          <w:lang w:val="en-GB" w:eastAsia="de-DE"/>
        </w:rPr>
        <w:t xml:space="preserve">meets the needs of the topic under investigation. It is </w:t>
      </w:r>
      <w:del w:id="583" w:author="Nicholas Galli" w:date="2022-10-01T13:12:00Z">
        <w:r w:rsidRPr="00D831EC" w:rsidDel="00095153">
          <w:rPr>
            <w:rFonts w:ascii="Arial" w:hAnsi="Arial" w:cs="Arial"/>
            <w:color w:val="000000" w:themeColor="text1"/>
            <w:lang w:val="en-GB" w:eastAsia="de-DE"/>
          </w:rPr>
          <w:delText xml:space="preserve">rather </w:delText>
        </w:r>
      </w:del>
      <w:r w:rsidRPr="00D831EC">
        <w:rPr>
          <w:rFonts w:ascii="Arial" w:hAnsi="Arial" w:cs="Arial"/>
          <w:color w:val="000000" w:themeColor="text1"/>
          <w:lang w:val="en-GB" w:eastAsia="de-DE"/>
        </w:rPr>
        <w:t xml:space="preserve">tempting to use readily available data </w:t>
      </w:r>
      <w:del w:id="584" w:author="Nicholas Galli" w:date="2022-10-01T13:13:00Z">
        <w:r w:rsidRPr="00D831EC" w:rsidDel="00D57285">
          <w:rPr>
            <w:rFonts w:ascii="Arial" w:hAnsi="Arial" w:cs="Arial"/>
            <w:color w:val="000000" w:themeColor="text1"/>
            <w:lang w:val="en-GB" w:eastAsia="de-DE"/>
          </w:rPr>
          <w:delText xml:space="preserve">simply </w:delText>
        </w:r>
      </w:del>
      <w:r w:rsidRPr="00D831EC">
        <w:rPr>
          <w:rFonts w:ascii="Arial" w:hAnsi="Arial" w:cs="Arial"/>
          <w:color w:val="000000" w:themeColor="text1"/>
          <w:lang w:val="en-GB" w:eastAsia="de-DE"/>
        </w:rPr>
        <w:t>because it is convenient, which might not do justice to the</w:t>
      </w:r>
      <w:ins w:id="585" w:author="Nicholas Galli" w:date="2022-10-01T13:13:00Z">
        <w:r w:rsidR="00D57285">
          <w:rPr>
            <w:rFonts w:ascii="Arial" w:hAnsi="Arial" w:cs="Arial"/>
            <w:color w:val="000000" w:themeColor="text1"/>
            <w:lang w:val="en-GB" w:eastAsia="de-DE"/>
          </w:rPr>
          <w:t xml:space="preserve"> proposed</w:t>
        </w:r>
      </w:ins>
      <w:r w:rsidRPr="00D831EC">
        <w:rPr>
          <w:rFonts w:ascii="Arial" w:hAnsi="Arial" w:cs="Arial"/>
          <w:color w:val="000000" w:themeColor="text1"/>
          <w:lang w:val="en-GB" w:eastAsia="de-DE"/>
        </w:rPr>
        <w:t xml:space="preserve"> research</w:t>
      </w:r>
      <w:del w:id="586" w:author="Nicholas Galli" w:date="2022-10-01T13:13:00Z">
        <w:r w:rsidRPr="00D831EC" w:rsidDel="00D57285">
          <w:rPr>
            <w:rFonts w:ascii="Arial" w:hAnsi="Arial" w:cs="Arial"/>
            <w:color w:val="000000" w:themeColor="text1"/>
            <w:lang w:val="en-GB" w:eastAsia="de-DE"/>
          </w:rPr>
          <w:delText>, which is supposed to be conducted.</w:delText>
        </w:r>
      </w:del>
      <w:ins w:id="587" w:author="Nicholas Galli" w:date="2022-10-01T13:13:00Z">
        <w:r w:rsidR="00D57285">
          <w:rPr>
            <w:rFonts w:ascii="Arial" w:hAnsi="Arial" w:cs="Arial"/>
            <w:color w:val="000000" w:themeColor="text1"/>
            <w:lang w:val="en-GB" w:eastAsia="de-DE"/>
          </w:rPr>
          <w:t>.</w:t>
        </w:r>
        <w:r w:rsidR="00C7128A" w:rsidRPr="00C7128A">
          <w:rPr>
            <w:rFonts w:ascii="Arial" w:hAnsi="Arial" w:cs="Arial"/>
            <w:color w:val="000000" w:themeColor="text1"/>
            <w:lang w:val="en-GB" w:eastAsia="de-DE"/>
          </w:rPr>
          <w:t xml:space="preserve"> </w:t>
        </w:r>
        <w:moveToRangeStart w:id="588" w:author="Nicholas Galli" w:date="2022-10-01T13:13:00Z" w:name="move115522438"/>
        <w:r w:rsidR="00C7128A" w:rsidRPr="00C7128A">
          <w:rPr>
            <w:rFonts w:ascii="Arial" w:hAnsi="Arial" w:cs="Arial"/>
            <w:color w:val="000000" w:themeColor="text1"/>
            <w:lang w:val="en-GB" w:eastAsia="de-DE"/>
          </w:rPr>
          <w:t xml:space="preserve">It is also vital, especially when using quantitative secondary data, to </w:t>
        </w:r>
      </w:ins>
      <w:ins w:id="589" w:author="Nicholas Galli" w:date="2022-10-01T13:14:00Z">
        <w:r w:rsidR="00562AA4">
          <w:rPr>
            <w:rFonts w:ascii="Arial" w:hAnsi="Arial" w:cs="Arial"/>
            <w:color w:val="000000" w:themeColor="text1"/>
            <w:lang w:val="en-GB" w:eastAsia="de-DE"/>
          </w:rPr>
          <w:t>en</w:t>
        </w:r>
      </w:ins>
      <w:ins w:id="590" w:author="Nicholas Galli" w:date="2022-10-01T13:13:00Z">
        <w:r w:rsidR="00C7128A" w:rsidRPr="00C7128A">
          <w:rPr>
            <w:rFonts w:ascii="Arial" w:hAnsi="Arial" w:cs="Arial"/>
            <w:color w:val="000000" w:themeColor="text1"/>
            <w:lang w:val="en-GB" w:eastAsia="de-DE"/>
          </w:rPr>
          <w:t xml:space="preserve">sure that it is reliable and credible. </w:t>
        </w:r>
      </w:ins>
      <w:ins w:id="591" w:author="Nicholas Galli" w:date="2022-10-01T13:14:00Z">
        <w:r w:rsidR="00562AA4">
          <w:rPr>
            <w:rFonts w:ascii="Arial" w:hAnsi="Arial" w:cs="Arial"/>
            <w:color w:val="000000" w:themeColor="text1"/>
            <w:lang w:val="en-GB" w:eastAsia="de-DE"/>
          </w:rPr>
          <w:t>This is straightforward</w:t>
        </w:r>
      </w:ins>
      <w:ins w:id="592" w:author="Nicholas Galli" w:date="2022-10-01T13:13:00Z">
        <w:r w:rsidR="00C7128A" w:rsidRPr="00C7128A">
          <w:rPr>
            <w:rFonts w:ascii="Arial" w:hAnsi="Arial" w:cs="Arial"/>
            <w:color w:val="000000" w:themeColor="text1"/>
            <w:lang w:val="en-GB" w:eastAsia="de-DE"/>
          </w:rPr>
          <w:t xml:space="preserve"> if there is a clearly described methodology and methods section, or if you </w:t>
        </w:r>
      </w:ins>
      <w:ins w:id="593" w:author="Nicholas Galli" w:date="2022-10-01T13:15:00Z">
        <w:r w:rsidR="00404EAF" w:rsidRPr="00C7128A">
          <w:rPr>
            <w:rFonts w:ascii="Arial" w:hAnsi="Arial" w:cs="Arial"/>
            <w:color w:val="000000" w:themeColor="text1"/>
            <w:lang w:val="en-GB" w:eastAsia="de-DE"/>
          </w:rPr>
          <w:t>can</w:t>
        </w:r>
      </w:ins>
      <w:ins w:id="594" w:author="Nicholas Galli" w:date="2022-10-01T13:13:00Z">
        <w:r w:rsidR="00C7128A" w:rsidRPr="00C7128A">
          <w:rPr>
            <w:rFonts w:ascii="Arial" w:hAnsi="Arial" w:cs="Arial"/>
            <w:color w:val="000000" w:themeColor="text1"/>
            <w:lang w:val="en-GB" w:eastAsia="de-DE"/>
          </w:rPr>
          <w:t xml:space="preserve"> access the raw data. If the secondary data you are using has already undergone a peer review process or other quality assurance processes, this is also a good indication of a high standard of quality of data.</w:t>
        </w:r>
      </w:ins>
      <w:ins w:id="595" w:author="Nicholas Galli" w:date="2022-10-01T13:16:00Z">
        <w:r w:rsidR="0085236A">
          <w:rPr>
            <w:rFonts w:ascii="Arial" w:hAnsi="Arial" w:cs="Arial"/>
            <w:color w:val="000000" w:themeColor="text1"/>
            <w:lang w:val="en-GB" w:eastAsia="de-DE"/>
          </w:rPr>
          <w:t xml:space="preserve"> </w:t>
        </w:r>
        <w:r w:rsidR="0085236A" w:rsidRPr="00D831EC">
          <w:rPr>
            <w:rFonts w:ascii="Arial" w:hAnsi="Arial" w:cs="Arial"/>
            <w:color w:val="000000" w:themeColor="text1"/>
            <w:lang w:val="en-GB" w:eastAsia="de-DE"/>
          </w:rPr>
          <w:t>If important information like the methodology, the means of data collection or the method of analysis is omitted, be sure to be aware of these limitations. In some cases</w:t>
        </w:r>
        <w:r w:rsidR="0085236A">
          <w:rPr>
            <w:rFonts w:ascii="Arial" w:hAnsi="Arial" w:cs="Arial"/>
            <w:color w:val="000000" w:themeColor="text1"/>
            <w:lang w:val="en-GB" w:eastAsia="de-DE"/>
          </w:rPr>
          <w:t>,</w:t>
        </w:r>
        <w:r w:rsidR="0085236A" w:rsidRPr="00D831EC">
          <w:rPr>
            <w:rFonts w:ascii="Arial" w:hAnsi="Arial" w:cs="Arial"/>
            <w:color w:val="000000" w:themeColor="text1"/>
            <w:lang w:val="en-GB" w:eastAsia="de-DE"/>
          </w:rPr>
          <w:t xml:space="preserve"> it might be possible to ask for more details</w:t>
        </w:r>
        <w:r w:rsidR="0085236A">
          <w:rPr>
            <w:rFonts w:ascii="Arial" w:hAnsi="Arial" w:cs="Arial"/>
            <w:color w:val="000000" w:themeColor="text1"/>
            <w:lang w:val="en-GB" w:eastAsia="de-DE"/>
          </w:rPr>
          <w:t xml:space="preserve"> from the original author. </w:t>
        </w:r>
      </w:ins>
    </w:p>
    <w:moveToRangeEnd w:id="588"/>
    <w:p w14:paraId="11B713FD" w14:textId="60533A91" w:rsidR="00D831EC" w:rsidRPr="00D831EC" w:rsidRDefault="00D831EC" w:rsidP="00D831EC">
      <w:pPr>
        <w:spacing w:line="360" w:lineRule="auto"/>
        <w:jc w:val="both"/>
        <w:rPr>
          <w:rFonts w:ascii="Arial" w:hAnsi="Arial" w:cs="Arial"/>
          <w:color w:val="000000" w:themeColor="text1"/>
          <w:lang w:val="en-GB" w:eastAsia="de-DE"/>
        </w:rPr>
      </w:pPr>
    </w:p>
    <w:p w14:paraId="37868E94" w14:textId="12334669" w:rsidR="00D831EC" w:rsidRPr="00D831EC" w:rsidDel="00C7128A" w:rsidRDefault="00D831EC" w:rsidP="00D831EC">
      <w:pPr>
        <w:spacing w:line="360" w:lineRule="auto"/>
        <w:jc w:val="both"/>
        <w:rPr>
          <w:moveFrom w:id="596" w:author="Nicholas Galli" w:date="2022-10-01T13:13:00Z"/>
          <w:rFonts w:ascii="Arial" w:hAnsi="Arial" w:cs="Arial"/>
          <w:color w:val="000000" w:themeColor="text1"/>
          <w:lang w:val="en-GB" w:eastAsia="de-DE"/>
        </w:rPr>
      </w:pPr>
      <w:moveFromRangeStart w:id="597" w:author="Nicholas Galli" w:date="2022-10-01T13:13:00Z" w:name="move115522438"/>
      <w:moveFrom w:id="598" w:author="Nicholas Galli" w:date="2022-10-01T13:13:00Z">
        <w:r w:rsidRPr="00D831EC" w:rsidDel="00C7128A">
          <w:rPr>
            <w:rFonts w:ascii="Arial" w:hAnsi="Arial" w:cs="Arial"/>
            <w:color w:val="000000" w:themeColor="text1"/>
            <w:lang w:val="en-GB" w:eastAsia="de-DE"/>
          </w:rPr>
          <w:t xml:space="preserve">It is also vital, especially when using quantitative secondary data, to make sure that it is reliable and credible. This might be easy, if there is a clearly described methodology and methods section, or if you are able to access the raw data. If the secondary data </w:t>
        </w:r>
        <w:r w:rsidRPr="00D831EC" w:rsidDel="00C7128A">
          <w:rPr>
            <w:rFonts w:ascii="Arial" w:hAnsi="Arial" w:cs="Arial"/>
            <w:color w:val="000000" w:themeColor="text1"/>
            <w:lang w:val="en-GB" w:eastAsia="de-DE"/>
          </w:rPr>
          <w:lastRenderedPageBreak/>
          <w:t>you are using has already undergone a peer review process or other quality assurance processes, this is also a good indication of a high standard of quality of data.</w:t>
        </w:r>
      </w:moveFrom>
    </w:p>
    <w:moveFromRangeEnd w:id="597"/>
    <w:p w14:paraId="40188A0C" w14:textId="24D29752" w:rsidR="00D831EC" w:rsidRPr="00D831EC" w:rsidDel="0085236A" w:rsidRDefault="00D831EC" w:rsidP="00D831EC">
      <w:pPr>
        <w:spacing w:line="360" w:lineRule="auto"/>
        <w:jc w:val="both"/>
        <w:rPr>
          <w:del w:id="599" w:author="Nicholas Galli" w:date="2022-10-01T13:16:00Z"/>
          <w:rFonts w:ascii="Arial" w:hAnsi="Arial" w:cs="Arial"/>
          <w:color w:val="000000" w:themeColor="text1"/>
          <w:lang w:val="en-GB" w:eastAsia="de-DE"/>
        </w:rPr>
      </w:pPr>
      <w:del w:id="600" w:author="Nicholas Galli" w:date="2022-10-01T13:16:00Z">
        <w:r w:rsidRPr="00D831EC" w:rsidDel="0085236A">
          <w:rPr>
            <w:rFonts w:ascii="Arial" w:hAnsi="Arial" w:cs="Arial"/>
            <w:color w:val="000000" w:themeColor="text1"/>
            <w:lang w:val="en-GB" w:eastAsia="de-DE"/>
          </w:rPr>
          <w:delText>If important information like the methodology, the means of data collection or the method of analysis is omitted, be sure to be aware of these limitations. In some cases it might be possible to ask for more details, which might be worthwhile considering.</w:delText>
        </w:r>
      </w:del>
    </w:p>
    <w:p w14:paraId="0874D6BD" w14:textId="77777777" w:rsidR="00D831EC" w:rsidRPr="00D831EC" w:rsidRDefault="00D831EC" w:rsidP="00D831EC">
      <w:pPr>
        <w:spacing w:line="360" w:lineRule="auto"/>
        <w:jc w:val="both"/>
        <w:rPr>
          <w:rFonts w:ascii="Arial" w:hAnsi="Arial" w:cs="Arial"/>
          <w:color w:val="000000" w:themeColor="text1"/>
          <w:lang w:val="en-GB" w:eastAsia="de-DE"/>
        </w:rPr>
      </w:pPr>
    </w:p>
    <w:p w14:paraId="055EC51D" w14:textId="77777777" w:rsidR="00D831EC" w:rsidRPr="006924D6" w:rsidRDefault="00D831EC" w:rsidP="006924D6">
      <w:pPr>
        <w:pStyle w:val="Heading1"/>
        <w:rPr>
          <w:rFonts w:ascii="Arial" w:hAnsi="Arial" w:cs="Arial"/>
          <w:lang w:val="en-GB"/>
        </w:rPr>
      </w:pPr>
      <w:bookmarkStart w:id="601" w:name="_Toc101793445"/>
      <w:commentRangeStart w:id="602"/>
      <w:r w:rsidRPr="006924D6">
        <w:rPr>
          <w:rFonts w:ascii="Arial" w:hAnsi="Arial" w:cs="Arial"/>
          <w:lang w:val="en-GB"/>
        </w:rPr>
        <w:t>Online surveys</w:t>
      </w:r>
      <w:bookmarkEnd w:id="601"/>
      <w:r w:rsidRPr="006924D6">
        <w:rPr>
          <w:rFonts w:ascii="Arial" w:hAnsi="Arial" w:cs="Arial"/>
          <w:lang w:val="en-GB"/>
        </w:rPr>
        <w:t> </w:t>
      </w:r>
      <w:commentRangeEnd w:id="602"/>
      <w:r w:rsidR="003B313D">
        <w:rPr>
          <w:rStyle w:val="CommentReference"/>
          <w:rFonts w:asciiTheme="minorHAnsi" w:eastAsiaTheme="minorHAnsi" w:hAnsiTheme="minorHAnsi" w:cstheme="minorBidi"/>
          <w:b w:val="0"/>
          <w:bCs w:val="0"/>
          <w:kern w:val="0"/>
          <w:lang w:val="en-GB" w:eastAsia="en-US"/>
        </w:rPr>
        <w:commentReference w:id="602"/>
      </w:r>
    </w:p>
    <w:p w14:paraId="1FBCA2B5" w14:textId="0B0D5EB8"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Surveys are one of the most </w:t>
      </w:r>
      <w:del w:id="603" w:author="Nicholas Galli" w:date="2022-10-01T13:20:00Z">
        <w:r w:rsidRPr="00D831EC" w:rsidDel="0047233C">
          <w:rPr>
            <w:rFonts w:ascii="Arial" w:hAnsi="Arial" w:cs="Arial"/>
            <w:color w:val="000000" w:themeColor="text1"/>
            <w:lang w:val="en-GB" w:eastAsia="de-DE"/>
          </w:rPr>
          <w:delText xml:space="preserve">popular and </w:delText>
        </w:r>
      </w:del>
      <w:r w:rsidRPr="00D831EC">
        <w:rPr>
          <w:rFonts w:ascii="Arial" w:hAnsi="Arial" w:cs="Arial"/>
          <w:color w:val="000000" w:themeColor="text1"/>
          <w:lang w:val="en-GB" w:eastAsia="de-DE"/>
        </w:rPr>
        <w:t xml:space="preserve">commonly used methods to collect data for studies and </w:t>
      </w:r>
      <w:del w:id="604" w:author="Nicholas Galli" w:date="2022-10-01T13:20:00Z">
        <w:r w:rsidRPr="00D831EC" w:rsidDel="008A1CF6">
          <w:rPr>
            <w:rFonts w:ascii="Arial" w:hAnsi="Arial" w:cs="Arial"/>
            <w:color w:val="000000" w:themeColor="text1"/>
            <w:lang w:val="en-GB" w:eastAsia="de-DE"/>
          </w:rPr>
          <w:delText xml:space="preserve">for </w:delText>
        </w:r>
      </w:del>
      <w:r w:rsidRPr="00D831EC">
        <w:rPr>
          <w:rFonts w:ascii="Arial" w:hAnsi="Arial" w:cs="Arial"/>
          <w:color w:val="000000" w:themeColor="text1"/>
          <w:lang w:val="en-GB" w:eastAsia="de-DE"/>
        </w:rPr>
        <w:t xml:space="preserve">community assessments. Surveys use questions </w:t>
      </w:r>
      <w:del w:id="605" w:author="Nicholas Galli" w:date="2022-10-01T13:21:00Z">
        <w:r w:rsidRPr="00D831EC" w:rsidDel="0026443E">
          <w:rPr>
            <w:rFonts w:ascii="Arial" w:hAnsi="Arial" w:cs="Arial"/>
            <w:color w:val="000000" w:themeColor="text1"/>
            <w:lang w:val="en-GB" w:eastAsia="de-DE"/>
          </w:rPr>
          <w:delText xml:space="preserve">that </w:delText>
        </w:r>
      </w:del>
      <w:r w:rsidRPr="00D831EC">
        <w:rPr>
          <w:rFonts w:ascii="Arial" w:hAnsi="Arial" w:cs="Arial"/>
          <w:color w:val="000000" w:themeColor="text1"/>
          <w:lang w:val="en-GB" w:eastAsia="de-DE"/>
        </w:rPr>
        <w:t>developed on a specific topic</w:t>
      </w:r>
      <w:ins w:id="606" w:author="Nicholas Galli" w:date="2022-10-01T13:21:00Z">
        <w:r w:rsidR="0026443E">
          <w:rPr>
            <w:rFonts w:ascii="Arial" w:hAnsi="Arial" w:cs="Arial"/>
            <w:color w:val="000000" w:themeColor="text1"/>
            <w:lang w:val="en-GB" w:eastAsia="de-DE"/>
          </w:rPr>
          <w:t xml:space="preserve"> or</w:t>
        </w:r>
      </w:ins>
      <w:del w:id="607" w:author="Nicholas Galli" w:date="2022-10-01T13:21:00Z">
        <w:r w:rsidRPr="00D831EC" w:rsidDel="0026443E">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theme</w:t>
      </w:r>
      <w:del w:id="608" w:author="Nicholas Galli" w:date="2022-10-01T13:21:00Z">
        <w:r w:rsidRPr="00D831EC" w:rsidDel="0026443E">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and </w:t>
      </w:r>
      <w:del w:id="609" w:author="Nicholas Galli" w:date="2022-10-01T13:21:00Z">
        <w:r w:rsidRPr="00D831EC" w:rsidDel="0026443E">
          <w:rPr>
            <w:rFonts w:ascii="Arial" w:hAnsi="Arial" w:cs="Arial"/>
            <w:color w:val="000000" w:themeColor="text1"/>
            <w:lang w:val="en-GB" w:eastAsia="de-DE"/>
          </w:rPr>
          <w:delText xml:space="preserve">aimed </w:delText>
        </w:r>
      </w:del>
      <w:ins w:id="610" w:author="Nicholas Galli" w:date="2022-10-01T13:21:00Z">
        <w:r w:rsidR="0026443E">
          <w:rPr>
            <w:rFonts w:ascii="Arial" w:hAnsi="Arial" w:cs="Arial"/>
            <w:color w:val="000000" w:themeColor="text1"/>
            <w:lang w:val="en-GB" w:eastAsia="de-DE"/>
          </w:rPr>
          <w:t>aim</w:t>
        </w:r>
        <w:r w:rsidR="0026443E"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to collect the same information from all respondents. </w:t>
      </w:r>
      <w:del w:id="611" w:author="Nicholas Galli" w:date="2022-10-01T13:22:00Z">
        <w:r w:rsidRPr="00D831EC" w:rsidDel="00727931">
          <w:rPr>
            <w:rFonts w:ascii="Arial" w:hAnsi="Arial" w:cs="Arial"/>
            <w:color w:val="000000" w:themeColor="text1"/>
            <w:lang w:val="en-GB" w:eastAsia="de-DE"/>
          </w:rPr>
          <w:delText>They usually used by r</w:delText>
        </w:r>
      </w:del>
      <w:ins w:id="612" w:author="Nicholas Galli" w:date="2022-10-01T13:22:00Z">
        <w:r w:rsidR="00727931">
          <w:rPr>
            <w:rFonts w:ascii="Arial" w:hAnsi="Arial" w:cs="Arial"/>
            <w:color w:val="000000" w:themeColor="text1"/>
            <w:lang w:val="en-GB" w:eastAsia="de-DE"/>
          </w:rPr>
          <w:t>R</w:t>
        </w:r>
      </w:ins>
      <w:r w:rsidRPr="00D831EC">
        <w:rPr>
          <w:rFonts w:ascii="Arial" w:hAnsi="Arial" w:cs="Arial"/>
          <w:color w:val="000000" w:themeColor="text1"/>
          <w:lang w:val="en-GB" w:eastAsia="de-DE"/>
        </w:rPr>
        <w:t>esearchers</w:t>
      </w:r>
      <w:ins w:id="613" w:author="Nicholas Galli" w:date="2022-10-01T13:22:00Z">
        <w:r w:rsidR="00727931">
          <w:rPr>
            <w:rFonts w:ascii="Arial" w:hAnsi="Arial" w:cs="Arial"/>
            <w:color w:val="000000" w:themeColor="text1"/>
            <w:lang w:val="en-GB" w:eastAsia="de-DE"/>
          </w:rPr>
          <w:t xml:space="preserve"> use them</w:t>
        </w:r>
      </w:ins>
      <w:r w:rsidRPr="00D831EC">
        <w:rPr>
          <w:rFonts w:ascii="Arial" w:hAnsi="Arial" w:cs="Arial"/>
          <w:color w:val="000000" w:themeColor="text1"/>
          <w:lang w:val="en-GB" w:eastAsia="de-DE"/>
        </w:rPr>
        <w:t xml:space="preserve"> to collect information about gender, sexual orientation, health, well-being, economic</w:t>
      </w:r>
      <w:del w:id="614" w:author="Nicholas Galli" w:date="2022-10-01T13:22:00Z">
        <w:r w:rsidRPr="00D831EC" w:rsidDel="008B4D5B">
          <w:rPr>
            <w:rFonts w:ascii="Arial" w:hAnsi="Arial" w:cs="Arial"/>
            <w:color w:val="000000" w:themeColor="text1"/>
            <w:lang w:val="en-GB" w:eastAsia="de-DE"/>
          </w:rPr>
          <w:delText>al</w:delText>
        </w:r>
      </w:del>
      <w:r w:rsidRPr="00D831EC">
        <w:rPr>
          <w:rFonts w:ascii="Arial" w:hAnsi="Arial" w:cs="Arial"/>
          <w:color w:val="000000" w:themeColor="text1"/>
          <w:lang w:val="en-GB" w:eastAsia="de-DE"/>
        </w:rPr>
        <w:t>, demographic</w:t>
      </w:r>
      <w:del w:id="615" w:author="Nicholas Galli" w:date="2022-10-01T13:22:00Z">
        <w:r w:rsidRPr="00D831EC" w:rsidDel="008B4D5B">
          <w:rPr>
            <w:rFonts w:ascii="Arial" w:hAnsi="Arial" w:cs="Arial"/>
            <w:color w:val="000000" w:themeColor="text1"/>
            <w:lang w:val="en-GB" w:eastAsia="de-DE"/>
          </w:rPr>
          <w:delText>al</w:delText>
        </w:r>
      </w:del>
      <w:r w:rsidRPr="00D831EC">
        <w:rPr>
          <w:rFonts w:ascii="Arial" w:hAnsi="Arial" w:cs="Arial"/>
          <w:color w:val="000000" w:themeColor="text1"/>
          <w:lang w:val="en-GB" w:eastAsia="de-DE"/>
        </w:rPr>
        <w:t xml:space="preserve"> aspects as well as access to HIV or other health services.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&lt;EndNote&gt;&lt;Cite&gt;&lt;Author&gt;Watson&lt;/Author&gt;&lt;Year&gt;2015&lt;/Year&gt;&lt;RecNum&gt;141&lt;/RecNum&gt;&lt;DisplayText&gt;(21)&lt;/DisplayText&gt;&lt;record&gt;&lt;rec-number&gt;141&lt;/rec-number&gt;&lt;foreign-keys&gt;&lt;key app="EN" db-id="r922vte2hr2pr8e0pagvps9sez2r5pp250d2" timestamp="1650885268"&gt;141&lt;/key&gt;&lt;/foreign-keys&gt;&lt;ref-type name="Journal Article"&gt;17&lt;/ref-type&gt;&lt;contributors&gt;&lt;authors&gt;&lt;author&gt;Watson, Roger&lt;/author&gt;&lt;/authors&gt;&lt;/contributors&gt;&lt;titles&gt;&lt;title&gt;Quantitative research&lt;/title&gt;&lt;secondary-title&gt;Nursing Standard (2014+)&lt;/secondary-title&gt;&lt;/titles&gt;&lt;periodical&gt;&lt;full-title&gt;Nursing Standard (2014+)&lt;/full-title&gt;&lt;/periodical&gt;&lt;pages&gt;44&lt;/pages&gt;&lt;volume&gt;29&lt;/volume&gt;&lt;number&gt;31&lt;/number&gt;&lt;dates&gt;&lt;year&gt;2015&lt;/year&gt;&lt;/dates&gt;&lt;isbn&gt;0029-6570&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(21)</w:t>
      </w:r>
      <w:r w:rsidR="00680714">
        <w:rPr>
          <w:rFonts w:ascii="Arial" w:hAnsi="Arial" w:cs="Arial"/>
          <w:color w:val="000000" w:themeColor="text1"/>
          <w:lang w:val="en-GB" w:eastAsia="de-DE"/>
        </w:rPr>
        <w:fldChar w:fldCharType="end"/>
      </w:r>
    </w:p>
    <w:p w14:paraId="22BAC3EF"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71FB7AEB" w14:textId="64849FAB"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Surveys </w:t>
      </w:r>
      <w:del w:id="616" w:author="Nicholas Galli" w:date="2022-10-01T13:23:00Z">
        <w:r w:rsidRPr="00D831EC" w:rsidDel="0034630B">
          <w:rPr>
            <w:rFonts w:ascii="Arial" w:hAnsi="Arial" w:cs="Arial"/>
            <w:color w:val="000000" w:themeColor="text1"/>
            <w:lang w:val="en-GB" w:eastAsia="de-DE"/>
          </w:rPr>
          <w:delText>can be</w:delText>
        </w:r>
      </w:del>
      <w:ins w:id="617" w:author="Nicholas Galli" w:date="2022-10-01T13:23:00Z">
        <w:r w:rsidR="0034630B">
          <w:rPr>
            <w:rFonts w:ascii="Arial" w:hAnsi="Arial" w:cs="Arial"/>
            <w:color w:val="000000" w:themeColor="text1"/>
            <w:lang w:val="en-GB" w:eastAsia="de-DE"/>
          </w:rPr>
          <w:t>are</w:t>
        </w:r>
      </w:ins>
      <w:r w:rsidRPr="00D831EC">
        <w:rPr>
          <w:rFonts w:ascii="Arial" w:hAnsi="Arial" w:cs="Arial"/>
          <w:color w:val="000000" w:themeColor="text1"/>
          <w:lang w:val="en-GB" w:eastAsia="de-DE"/>
        </w:rPr>
        <w:t xml:space="preserve"> conducted </w:t>
      </w:r>
      <w:del w:id="618" w:author="Nicholas Galli" w:date="2022-10-01T13:24:00Z">
        <w:r w:rsidRPr="00D831EC" w:rsidDel="00DE46A8">
          <w:rPr>
            <w:rFonts w:ascii="Arial" w:hAnsi="Arial" w:cs="Arial"/>
            <w:color w:val="000000" w:themeColor="text1"/>
            <w:lang w:val="en-GB" w:eastAsia="de-DE"/>
          </w:rPr>
          <w:delText xml:space="preserve">in several </w:delText>
        </w:r>
      </w:del>
      <w:del w:id="619" w:author="Nicholas Galli" w:date="2022-10-01T13:23:00Z">
        <w:r w:rsidRPr="00D831EC" w:rsidDel="0034630B">
          <w:rPr>
            <w:rFonts w:ascii="Arial" w:hAnsi="Arial" w:cs="Arial"/>
            <w:color w:val="000000" w:themeColor="text1"/>
            <w:lang w:val="en-GB" w:eastAsia="de-DE"/>
          </w:rPr>
          <w:delText xml:space="preserve">different </w:delText>
        </w:r>
      </w:del>
      <w:del w:id="620" w:author="Nicholas Galli" w:date="2022-10-01T13:24:00Z">
        <w:r w:rsidRPr="00D831EC" w:rsidDel="00DE46A8">
          <w:rPr>
            <w:rFonts w:ascii="Arial" w:hAnsi="Arial" w:cs="Arial"/>
            <w:color w:val="000000" w:themeColor="text1"/>
            <w:lang w:val="en-GB" w:eastAsia="de-DE"/>
          </w:rPr>
          <w:delText xml:space="preserve">ways: by </w:delText>
        </w:r>
      </w:del>
      <w:ins w:id="621" w:author="Nicholas Galli" w:date="2022-10-01T13:24:00Z">
        <w:r w:rsidR="00DE46A8">
          <w:rPr>
            <w:rFonts w:ascii="Arial" w:hAnsi="Arial" w:cs="Arial"/>
            <w:color w:val="000000" w:themeColor="text1"/>
            <w:lang w:val="en-GB" w:eastAsia="de-DE"/>
          </w:rPr>
          <w:t>through</w:t>
        </w:r>
        <w:r w:rsidR="00DE46A8" w:rsidRPr="00D831EC">
          <w:rPr>
            <w:rFonts w:ascii="Arial" w:hAnsi="Arial" w:cs="Arial"/>
            <w:color w:val="000000" w:themeColor="text1"/>
            <w:lang w:val="en-GB" w:eastAsia="de-DE"/>
          </w:rPr>
          <w:t xml:space="preserve"> </w:t>
        </w:r>
      </w:ins>
      <w:del w:id="622" w:author="Nicholas Galli" w:date="2022-10-01T13:24:00Z">
        <w:r w:rsidRPr="00D831EC" w:rsidDel="00DE46A8">
          <w:rPr>
            <w:rFonts w:ascii="Arial" w:hAnsi="Arial" w:cs="Arial"/>
            <w:color w:val="000000" w:themeColor="text1"/>
            <w:lang w:val="en-GB" w:eastAsia="de-DE"/>
          </w:rPr>
          <w:delText xml:space="preserve">using an </w:delText>
        </w:r>
      </w:del>
      <w:r w:rsidRPr="00D831EC">
        <w:rPr>
          <w:rFonts w:ascii="Arial" w:hAnsi="Arial" w:cs="Arial"/>
          <w:color w:val="000000" w:themeColor="text1"/>
          <w:lang w:val="en-GB" w:eastAsia="de-DE"/>
        </w:rPr>
        <w:t>online platform</w:t>
      </w:r>
      <w:ins w:id="623" w:author="Nicholas Galli" w:date="2022-10-01T13:24:00Z">
        <w:r w:rsidR="00DE46A8">
          <w:rPr>
            <w:rFonts w:ascii="Arial" w:hAnsi="Arial" w:cs="Arial"/>
            <w:color w:val="000000" w:themeColor="text1"/>
            <w:lang w:val="en-GB" w:eastAsia="de-DE"/>
          </w:rPr>
          <w:t>s</w:t>
        </w:r>
      </w:ins>
      <w:r w:rsidRPr="00D831EC">
        <w:rPr>
          <w:rFonts w:ascii="Arial" w:hAnsi="Arial" w:cs="Arial"/>
          <w:color w:val="000000" w:themeColor="text1"/>
          <w:lang w:val="en-GB" w:eastAsia="de-DE"/>
        </w:rPr>
        <w:t xml:space="preserve">, </w:t>
      </w:r>
      <w:del w:id="624" w:author="Nicholas Galli" w:date="2022-10-01T13:24:00Z">
        <w:r w:rsidRPr="00D831EC" w:rsidDel="00DE46A8">
          <w:rPr>
            <w:rFonts w:ascii="Arial" w:hAnsi="Arial" w:cs="Arial"/>
            <w:color w:val="000000" w:themeColor="text1"/>
            <w:lang w:val="en-GB" w:eastAsia="de-DE"/>
          </w:rPr>
          <w:delText xml:space="preserve">through </w:delText>
        </w:r>
      </w:del>
      <w:r w:rsidRPr="00D831EC">
        <w:rPr>
          <w:rFonts w:ascii="Arial" w:hAnsi="Arial" w:cs="Arial"/>
          <w:color w:val="000000" w:themeColor="text1"/>
          <w:lang w:val="en-GB" w:eastAsia="de-DE"/>
        </w:rPr>
        <w:t xml:space="preserve">email, </w:t>
      </w:r>
      <w:del w:id="625" w:author="Nicholas Galli" w:date="2022-10-01T13:24:00Z">
        <w:r w:rsidRPr="00D831EC" w:rsidDel="00DE46A8">
          <w:rPr>
            <w:rFonts w:ascii="Arial" w:hAnsi="Arial" w:cs="Arial"/>
            <w:color w:val="000000" w:themeColor="text1"/>
            <w:lang w:val="en-GB" w:eastAsia="de-DE"/>
          </w:rPr>
          <w:delText xml:space="preserve">personally in </w:delText>
        </w:r>
      </w:del>
      <w:r w:rsidRPr="00D831EC">
        <w:rPr>
          <w:rFonts w:ascii="Arial" w:hAnsi="Arial" w:cs="Arial"/>
          <w:color w:val="000000" w:themeColor="text1"/>
          <w:lang w:val="en-GB" w:eastAsia="de-DE"/>
        </w:rPr>
        <w:t>telephone or face</w:t>
      </w:r>
      <w:ins w:id="626" w:author="Nicholas Galli" w:date="2022-10-01T13:24:00Z">
        <w:r w:rsidR="00DE46A8">
          <w:rPr>
            <w:rFonts w:ascii="Arial" w:hAnsi="Arial" w:cs="Arial"/>
            <w:color w:val="000000" w:themeColor="text1"/>
            <w:lang w:val="en-GB" w:eastAsia="de-DE"/>
          </w:rPr>
          <w:t>-</w:t>
        </w:r>
      </w:ins>
      <w:del w:id="627" w:author="Nicholas Galli" w:date="2022-10-01T13:24:00Z">
        <w:r w:rsidRPr="00D831EC" w:rsidDel="00DE46A8">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to</w:t>
      </w:r>
      <w:ins w:id="628" w:author="Nicholas Galli" w:date="2022-10-01T13:24:00Z">
        <w:r w:rsidR="00DE46A8">
          <w:rPr>
            <w:rFonts w:ascii="Arial" w:hAnsi="Arial" w:cs="Arial"/>
            <w:color w:val="000000" w:themeColor="text1"/>
            <w:lang w:val="en-GB" w:eastAsia="de-DE"/>
          </w:rPr>
          <w:t>-</w:t>
        </w:r>
      </w:ins>
      <w:del w:id="629" w:author="Nicholas Galli" w:date="2022-10-01T13:24:00Z">
        <w:r w:rsidRPr="00D831EC" w:rsidDel="00DE46A8">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face interviews. However, during the COVID-19 pandemic</w:t>
      </w:r>
      <w:ins w:id="630" w:author="Nicholas Galli" w:date="2022-10-01T13:25:00Z">
        <w:r w:rsidR="006878D8">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online platforms </w:t>
      </w:r>
      <w:del w:id="631" w:author="Nicholas Galli" w:date="2022-10-01T13:25:00Z">
        <w:r w:rsidRPr="00D831EC" w:rsidDel="006878D8">
          <w:rPr>
            <w:rFonts w:ascii="Arial" w:hAnsi="Arial" w:cs="Arial"/>
            <w:color w:val="000000" w:themeColor="text1"/>
            <w:lang w:val="en-GB" w:eastAsia="de-DE"/>
          </w:rPr>
          <w:delText xml:space="preserve">for data collection </w:delText>
        </w:r>
      </w:del>
      <w:r w:rsidRPr="00D831EC">
        <w:rPr>
          <w:rFonts w:ascii="Arial" w:hAnsi="Arial" w:cs="Arial"/>
          <w:color w:val="000000" w:themeColor="text1"/>
          <w:lang w:val="en-GB" w:eastAsia="de-DE"/>
        </w:rPr>
        <w:t xml:space="preserve">became </w:t>
      </w:r>
      <w:del w:id="632" w:author="Nicholas Galli" w:date="2022-10-01T13:25:00Z">
        <w:r w:rsidRPr="00D831EC" w:rsidDel="006878D8">
          <w:rPr>
            <w:rFonts w:ascii="Arial" w:hAnsi="Arial" w:cs="Arial"/>
            <w:color w:val="000000" w:themeColor="text1"/>
            <w:lang w:val="en-GB" w:eastAsia="de-DE"/>
          </w:rPr>
          <w:delText xml:space="preserve">preferable </w:delText>
        </w:r>
      </w:del>
      <w:ins w:id="633" w:author="Nicholas Galli" w:date="2022-10-01T13:25:00Z">
        <w:r w:rsidR="006878D8">
          <w:rPr>
            <w:rFonts w:ascii="Arial" w:hAnsi="Arial" w:cs="Arial"/>
            <w:color w:val="000000" w:themeColor="text1"/>
            <w:lang w:val="en-GB" w:eastAsia="de-DE"/>
          </w:rPr>
          <w:t>the preferred</w:t>
        </w:r>
        <w:r w:rsidR="006878D8" w:rsidRPr="00D831EC">
          <w:rPr>
            <w:rFonts w:ascii="Arial" w:hAnsi="Arial" w:cs="Arial"/>
            <w:color w:val="000000" w:themeColor="text1"/>
            <w:lang w:val="en-GB" w:eastAsia="de-DE"/>
          </w:rPr>
          <w:t xml:space="preserve"> </w:t>
        </w:r>
        <w:r w:rsidR="00200F9A">
          <w:rPr>
            <w:rFonts w:ascii="Arial" w:hAnsi="Arial" w:cs="Arial"/>
            <w:color w:val="000000" w:themeColor="text1"/>
            <w:lang w:val="en-GB" w:eastAsia="de-DE"/>
          </w:rPr>
          <w:t xml:space="preserve">data collection resource </w:t>
        </w:r>
      </w:ins>
      <w:del w:id="634" w:author="Nicholas Galli" w:date="2022-10-01T13:26:00Z">
        <w:r w:rsidRPr="00D831EC" w:rsidDel="00F13784">
          <w:rPr>
            <w:rFonts w:ascii="Arial" w:hAnsi="Arial" w:cs="Arial"/>
            <w:color w:val="000000" w:themeColor="text1"/>
            <w:lang w:val="en-GB" w:eastAsia="de-DE"/>
          </w:rPr>
          <w:delText>due to</w:delText>
        </w:r>
      </w:del>
      <w:ins w:id="635" w:author="Nicholas Galli" w:date="2022-10-01T13:26:00Z">
        <w:r w:rsidR="00F13784">
          <w:rPr>
            <w:rFonts w:ascii="Arial" w:hAnsi="Arial" w:cs="Arial"/>
            <w:color w:val="000000" w:themeColor="text1"/>
            <w:lang w:val="en-GB" w:eastAsia="de-DE"/>
          </w:rPr>
          <w:t>for</w:t>
        </w:r>
      </w:ins>
      <w:r w:rsidRPr="00D831EC">
        <w:rPr>
          <w:rFonts w:ascii="Arial" w:hAnsi="Arial" w:cs="Arial"/>
          <w:color w:val="000000" w:themeColor="text1"/>
          <w:lang w:val="en-GB" w:eastAsia="de-DE"/>
        </w:rPr>
        <w:t xml:space="preserve"> safety reasons. </w:t>
      </w:r>
      <w:del w:id="636" w:author="Nicholas Galli" w:date="2022-10-01T13:27:00Z">
        <w:r w:rsidRPr="00D831EC" w:rsidDel="000E3217">
          <w:rPr>
            <w:rFonts w:ascii="Arial" w:hAnsi="Arial" w:cs="Arial"/>
            <w:color w:val="000000" w:themeColor="text1"/>
            <w:lang w:val="en-GB" w:eastAsia="de-DE"/>
          </w:rPr>
          <w:delText xml:space="preserve">First, it does not require a </w:delText>
        </w:r>
      </w:del>
      <w:ins w:id="637" w:author="Nicholas Galli" w:date="2022-10-01T13:27:00Z">
        <w:r w:rsidR="000E3217">
          <w:rPr>
            <w:rFonts w:ascii="Arial" w:hAnsi="Arial" w:cs="Arial"/>
            <w:color w:val="000000" w:themeColor="text1"/>
            <w:lang w:val="en-GB" w:eastAsia="de-DE"/>
          </w:rPr>
          <w:t xml:space="preserve">It eliminates any </w:t>
        </w:r>
      </w:ins>
      <w:r w:rsidRPr="00D831EC">
        <w:rPr>
          <w:rFonts w:ascii="Arial" w:hAnsi="Arial" w:cs="Arial"/>
          <w:color w:val="000000" w:themeColor="text1"/>
          <w:lang w:val="en-GB" w:eastAsia="de-DE"/>
        </w:rPr>
        <w:t xml:space="preserve">personal contact and </w:t>
      </w:r>
      <w:del w:id="638" w:author="Nicholas Galli" w:date="2022-10-01T13:27:00Z">
        <w:r w:rsidRPr="00D831EC" w:rsidDel="00994D4F">
          <w:rPr>
            <w:rFonts w:ascii="Arial" w:hAnsi="Arial" w:cs="Arial"/>
            <w:color w:val="000000" w:themeColor="text1"/>
            <w:lang w:val="en-GB" w:eastAsia="de-DE"/>
          </w:rPr>
          <w:delText xml:space="preserve">as a result </w:delText>
        </w:r>
      </w:del>
      <w:r w:rsidRPr="00D831EC">
        <w:rPr>
          <w:rFonts w:ascii="Arial" w:hAnsi="Arial" w:cs="Arial"/>
          <w:color w:val="000000" w:themeColor="text1"/>
          <w:lang w:val="en-GB" w:eastAsia="de-DE"/>
        </w:rPr>
        <w:t xml:space="preserve">the risk </w:t>
      </w:r>
      <w:del w:id="639" w:author="Nicholas Galli" w:date="2022-10-01T13:27:00Z">
        <w:r w:rsidRPr="00D831EC" w:rsidDel="000E3217">
          <w:rPr>
            <w:rFonts w:ascii="Arial" w:hAnsi="Arial" w:cs="Arial"/>
            <w:color w:val="000000" w:themeColor="text1"/>
            <w:lang w:val="en-GB" w:eastAsia="de-DE"/>
          </w:rPr>
          <w:delText>for contracting the</w:delText>
        </w:r>
      </w:del>
      <w:proofErr w:type="gramStart"/>
      <w:ins w:id="640" w:author="Nicholas Galli" w:date="2022-10-01T13:27:00Z">
        <w:r w:rsidR="000E3217">
          <w:rPr>
            <w:rFonts w:ascii="Arial" w:hAnsi="Arial" w:cs="Arial"/>
            <w:color w:val="000000" w:themeColor="text1"/>
            <w:lang w:val="en-GB" w:eastAsia="de-DE"/>
          </w:rPr>
          <w:t xml:space="preserve">of </w:t>
        </w:r>
      </w:ins>
      <w:r w:rsidRPr="00D831EC">
        <w:rPr>
          <w:rFonts w:ascii="Arial" w:hAnsi="Arial" w:cs="Arial"/>
          <w:color w:val="000000" w:themeColor="text1"/>
          <w:lang w:val="en-GB" w:eastAsia="de-DE"/>
        </w:rPr>
        <w:t xml:space="preserve"> infection</w:t>
      </w:r>
      <w:proofErr w:type="gramEnd"/>
      <w:del w:id="641" w:author="Nicholas Galli" w:date="2022-10-01T13:27:00Z">
        <w:r w:rsidRPr="00D831EC" w:rsidDel="000E3217">
          <w:rPr>
            <w:rFonts w:ascii="Arial" w:hAnsi="Arial" w:cs="Arial"/>
            <w:color w:val="000000" w:themeColor="text1"/>
            <w:lang w:val="en-GB" w:eastAsia="de-DE"/>
          </w:rPr>
          <w:delText xml:space="preserve"> is minimal</w:delText>
        </w:r>
      </w:del>
      <w:r w:rsidRPr="00D831EC">
        <w:rPr>
          <w:rFonts w:ascii="Arial" w:hAnsi="Arial" w:cs="Arial"/>
          <w:color w:val="000000" w:themeColor="text1"/>
          <w:lang w:val="en-GB" w:eastAsia="de-DE"/>
        </w:rPr>
        <w:t xml:space="preserve">. </w:t>
      </w:r>
      <w:del w:id="642" w:author="Nicholas Galli" w:date="2022-10-01T13:28:00Z">
        <w:r w:rsidRPr="00D831EC" w:rsidDel="003B450F">
          <w:rPr>
            <w:rFonts w:ascii="Arial" w:hAnsi="Arial" w:cs="Arial"/>
            <w:color w:val="000000" w:themeColor="text1"/>
            <w:lang w:val="en-GB" w:eastAsia="de-DE"/>
          </w:rPr>
          <w:delText>Second, for some specific issues</w:delText>
        </w:r>
      </w:del>
      <w:proofErr w:type="spellStart"/>
      <w:ins w:id="643" w:author="Nicholas Galli" w:date="2022-10-01T13:28:00Z">
        <w:r w:rsidR="003B450F">
          <w:rPr>
            <w:rFonts w:ascii="Arial" w:hAnsi="Arial" w:cs="Arial"/>
            <w:color w:val="000000" w:themeColor="text1"/>
            <w:lang w:val="en-GB" w:eastAsia="de-DE"/>
          </w:rPr>
          <w:t>Aditionally</w:t>
        </w:r>
        <w:proofErr w:type="spellEnd"/>
        <w:r w:rsidR="003B450F">
          <w:rPr>
            <w:rFonts w:ascii="Arial" w:hAnsi="Arial" w:cs="Arial"/>
            <w:color w:val="000000" w:themeColor="text1"/>
            <w:lang w:val="en-GB" w:eastAsia="de-DE"/>
          </w:rPr>
          <w:t>, some</w:t>
        </w:r>
      </w:ins>
      <w:r w:rsidRPr="00D831EC">
        <w:rPr>
          <w:rFonts w:ascii="Arial" w:hAnsi="Arial" w:cs="Arial"/>
          <w:color w:val="000000" w:themeColor="text1"/>
          <w:lang w:val="en-GB" w:eastAsia="de-DE"/>
        </w:rPr>
        <w:t xml:space="preserve"> participants </w:t>
      </w:r>
      <w:del w:id="644" w:author="Nicholas Galli" w:date="2022-10-01T13:28:00Z">
        <w:r w:rsidRPr="00D831EC" w:rsidDel="003B450F">
          <w:rPr>
            <w:rFonts w:ascii="Arial" w:hAnsi="Arial" w:cs="Arial"/>
            <w:color w:val="000000" w:themeColor="text1"/>
            <w:lang w:val="en-GB" w:eastAsia="de-DE"/>
          </w:rPr>
          <w:delText xml:space="preserve">might </w:delText>
        </w:r>
      </w:del>
      <w:r w:rsidRPr="00D831EC">
        <w:rPr>
          <w:rFonts w:ascii="Arial" w:hAnsi="Arial" w:cs="Arial"/>
          <w:color w:val="000000" w:themeColor="text1"/>
          <w:lang w:val="en-GB" w:eastAsia="de-DE"/>
        </w:rPr>
        <w:t>feel more secure when they do not have direct contact with a data collector. </w:t>
      </w:r>
    </w:p>
    <w:p w14:paraId="57A77411"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4E1CA331" w14:textId="166ABD65" w:rsidR="00D831EC" w:rsidRPr="00D831EC" w:rsidDel="000B39ED" w:rsidRDefault="00D831EC" w:rsidP="00D831EC">
      <w:pPr>
        <w:spacing w:line="360" w:lineRule="auto"/>
        <w:jc w:val="both"/>
        <w:rPr>
          <w:del w:id="645" w:author="Nicholas Galli" w:date="2022-10-01T13:29:00Z"/>
          <w:rFonts w:ascii="Arial" w:hAnsi="Arial" w:cs="Arial"/>
          <w:color w:val="000000" w:themeColor="text1"/>
          <w:lang w:val="en-GB" w:eastAsia="de-DE"/>
        </w:rPr>
      </w:pPr>
      <w:commentRangeStart w:id="646"/>
      <w:del w:id="647" w:author="Nicholas Galli" w:date="2022-10-01T13:29:00Z">
        <w:r w:rsidRPr="00D831EC" w:rsidDel="000B39ED">
          <w:rPr>
            <w:rFonts w:ascii="Arial" w:hAnsi="Arial" w:cs="Arial"/>
            <w:color w:val="000000" w:themeColor="text1"/>
            <w:lang w:val="en-GB" w:eastAsia="de-DE"/>
          </w:rPr>
          <w:delText xml:space="preserve">So, when is the best way to use surveys when you are planning to conduct </w:delText>
        </w:r>
        <w:r w:rsidR="001B0879" w:rsidDel="000B39ED">
          <w:rPr>
            <w:rFonts w:ascii="Arial" w:hAnsi="Arial" w:cs="Arial"/>
            <w:color w:val="000000" w:themeColor="text1"/>
            <w:lang w:val="en-GB" w:eastAsia="de-DE"/>
          </w:rPr>
          <w:delText>CLM</w:delText>
        </w:r>
        <w:r w:rsidRPr="00D831EC" w:rsidDel="000B39ED">
          <w:rPr>
            <w:rFonts w:ascii="Arial" w:hAnsi="Arial" w:cs="Arial"/>
            <w:color w:val="000000" w:themeColor="text1"/>
            <w:lang w:val="en-GB" w:eastAsia="de-DE"/>
          </w:rPr>
          <w:delText>? Well, this method is the most appropriate when your questions and information needs are best answered by the participants themselves. </w:delText>
        </w:r>
      </w:del>
      <w:commentRangeEnd w:id="646"/>
      <w:r w:rsidR="000B39ED">
        <w:rPr>
          <w:rStyle w:val="CommentReference"/>
          <w:rFonts w:asciiTheme="minorHAnsi" w:eastAsiaTheme="minorHAnsi" w:hAnsiTheme="minorHAnsi" w:cstheme="minorBidi"/>
          <w:lang w:val="en-GB" w:eastAsia="en-US"/>
        </w:rPr>
        <w:commentReference w:id="646"/>
      </w:r>
    </w:p>
    <w:p w14:paraId="3BAD61AC" w14:textId="77777777" w:rsidR="00D831EC" w:rsidRPr="00D831EC" w:rsidRDefault="00D831EC" w:rsidP="00D831EC">
      <w:pPr>
        <w:spacing w:line="360" w:lineRule="auto"/>
        <w:jc w:val="both"/>
        <w:rPr>
          <w:rFonts w:ascii="Arial" w:hAnsi="Arial" w:cs="Arial"/>
          <w:color w:val="000000" w:themeColor="text1"/>
          <w:lang w:val="en-GB" w:eastAsia="de-DE"/>
        </w:rPr>
      </w:pPr>
    </w:p>
    <w:p w14:paraId="0588D948" w14:textId="77777777" w:rsidR="00D831EC" w:rsidRPr="00A566EE" w:rsidRDefault="00D831EC" w:rsidP="00A566EE">
      <w:pPr>
        <w:pStyle w:val="Heading2"/>
        <w:rPr>
          <w:rFonts w:ascii="Arial" w:hAnsi="Arial" w:cs="Arial"/>
        </w:rPr>
      </w:pPr>
      <w:bookmarkStart w:id="648" w:name="_Toc101793446"/>
      <w:r w:rsidRPr="00A566EE">
        <w:rPr>
          <w:rFonts w:ascii="Arial" w:hAnsi="Arial" w:cs="Arial"/>
        </w:rPr>
        <w:t>Advantages and disadvantages</w:t>
      </w:r>
      <w:bookmarkEnd w:id="648"/>
      <w:r w:rsidRPr="00A566EE">
        <w:rPr>
          <w:rFonts w:ascii="Arial" w:hAnsi="Arial" w:cs="Arial"/>
        </w:rPr>
        <w:t> </w:t>
      </w:r>
    </w:p>
    <w:p w14:paraId="6E0451CE"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 </w:t>
      </w:r>
    </w:p>
    <w:tbl>
      <w:tblPr>
        <w:tblW w:w="0" w:type="auto"/>
        <w:tblCellMar>
          <w:top w:w="15" w:type="dxa"/>
          <w:left w:w="15" w:type="dxa"/>
          <w:bottom w:w="15" w:type="dxa"/>
          <w:right w:w="15" w:type="dxa"/>
        </w:tblCellMar>
        <w:tblLook w:val="04A0" w:firstRow="1" w:lastRow="0" w:firstColumn="1" w:lastColumn="0" w:noHBand="0" w:noVBand="1"/>
        <w:tblPrChange w:id="649" w:author="Nicholas Galli" w:date="2022-10-01T13:31:00Z">
          <w:tblPr>
            <w:tblW w:w="0" w:type="auto"/>
            <w:tblCellMar>
              <w:top w:w="15" w:type="dxa"/>
              <w:left w:w="15" w:type="dxa"/>
              <w:bottom w:w="15" w:type="dxa"/>
              <w:right w:w="15" w:type="dxa"/>
            </w:tblCellMar>
            <w:tblLook w:val="04A0" w:firstRow="1" w:lastRow="0" w:firstColumn="1" w:lastColumn="0" w:noHBand="0" w:noVBand="1"/>
          </w:tblPr>
        </w:tblPrChange>
      </w:tblPr>
      <w:tblGrid>
        <w:gridCol w:w="4670"/>
        <w:gridCol w:w="4382"/>
        <w:tblGridChange w:id="650">
          <w:tblGrid>
            <w:gridCol w:w="5708"/>
            <w:gridCol w:w="3344"/>
          </w:tblGrid>
        </w:tblGridChange>
      </w:tblGrid>
      <w:tr w:rsidR="00D831EC" w:rsidRPr="00D831EC" w14:paraId="6C12D667" w14:textId="77777777" w:rsidTr="00E8064C">
        <w:trPr>
          <w:trHeight w:val="485"/>
          <w:trPrChange w:id="651" w:author="Nicholas Galli" w:date="2022-10-01T13:31:00Z">
            <w:trPr>
              <w:trHeight w:val="485"/>
            </w:trPr>
          </w:trPrChange>
        </w:trPr>
        <w:tc>
          <w:tcPr>
            <w:tcW w:w="467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Change w:id="652" w:author="Nicholas Galli" w:date="2022-10-01T13:31: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6C343F2" w14:textId="77777777" w:rsidR="00D831EC" w:rsidRPr="00DC4576" w:rsidRDefault="00D831EC">
            <w:pPr>
              <w:spacing w:line="360" w:lineRule="auto"/>
              <w:jc w:val="center"/>
              <w:rPr>
                <w:rFonts w:ascii="Arial" w:hAnsi="Arial" w:cs="Arial"/>
                <w:b/>
                <w:bCs/>
                <w:color w:val="000000" w:themeColor="text1"/>
                <w:lang w:eastAsia="de-DE"/>
                <w:rPrChange w:id="653" w:author="Nicholas Galli" w:date="2022-10-03T08:56:00Z">
                  <w:rPr>
                    <w:rFonts w:ascii="Arial" w:hAnsi="Arial" w:cs="Arial"/>
                    <w:color w:val="000000" w:themeColor="text1"/>
                    <w:lang w:eastAsia="de-DE"/>
                  </w:rPr>
                </w:rPrChange>
              </w:rPr>
              <w:pPrChange w:id="654" w:author="Nicholas Galli" w:date="2022-10-01T13:30:00Z">
                <w:pPr>
                  <w:spacing w:line="360" w:lineRule="auto"/>
                  <w:jc w:val="both"/>
                </w:pPr>
              </w:pPrChange>
            </w:pPr>
            <w:r w:rsidRPr="00DC4576">
              <w:rPr>
                <w:rFonts w:ascii="Arial" w:hAnsi="Arial" w:cs="Arial"/>
                <w:b/>
                <w:bCs/>
                <w:color w:val="000000" w:themeColor="text1"/>
                <w:lang w:eastAsia="de-DE"/>
                <w:rPrChange w:id="655" w:author="Nicholas Galli" w:date="2022-10-03T08:56:00Z">
                  <w:rPr>
                    <w:rFonts w:ascii="Arial" w:hAnsi="Arial" w:cs="Arial"/>
                    <w:color w:val="000000" w:themeColor="text1"/>
                    <w:lang w:eastAsia="de-DE"/>
                  </w:rPr>
                </w:rPrChange>
              </w:rPr>
              <w:t>Pros</w:t>
            </w:r>
          </w:p>
        </w:tc>
        <w:tc>
          <w:tcPr>
            <w:tcW w:w="4382"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Change w:id="656" w:author="Nicholas Galli" w:date="2022-10-01T13:31: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C127B58" w14:textId="77777777" w:rsidR="00D831EC" w:rsidRPr="00DC4576" w:rsidRDefault="00D831EC">
            <w:pPr>
              <w:spacing w:line="360" w:lineRule="auto"/>
              <w:jc w:val="center"/>
              <w:rPr>
                <w:rFonts w:ascii="Arial" w:hAnsi="Arial" w:cs="Arial"/>
                <w:b/>
                <w:bCs/>
                <w:color w:val="000000" w:themeColor="text1"/>
                <w:lang w:eastAsia="de-DE"/>
                <w:rPrChange w:id="657" w:author="Nicholas Galli" w:date="2022-10-03T08:56:00Z">
                  <w:rPr>
                    <w:rFonts w:ascii="Arial" w:hAnsi="Arial" w:cs="Arial"/>
                    <w:color w:val="000000" w:themeColor="text1"/>
                    <w:lang w:eastAsia="de-DE"/>
                  </w:rPr>
                </w:rPrChange>
              </w:rPr>
              <w:pPrChange w:id="658" w:author="Nicholas Galli" w:date="2022-10-01T13:30:00Z">
                <w:pPr>
                  <w:spacing w:line="360" w:lineRule="auto"/>
                  <w:jc w:val="both"/>
                </w:pPr>
              </w:pPrChange>
            </w:pPr>
            <w:r w:rsidRPr="00DC4576">
              <w:rPr>
                <w:rFonts w:ascii="Arial" w:hAnsi="Arial" w:cs="Arial"/>
                <w:b/>
                <w:bCs/>
                <w:color w:val="000000" w:themeColor="text1"/>
                <w:lang w:eastAsia="de-DE"/>
                <w:rPrChange w:id="659" w:author="Nicholas Galli" w:date="2022-10-03T08:56:00Z">
                  <w:rPr>
                    <w:rFonts w:ascii="Arial" w:hAnsi="Arial" w:cs="Arial"/>
                    <w:color w:val="000000" w:themeColor="text1"/>
                    <w:lang w:eastAsia="de-DE"/>
                  </w:rPr>
                </w:rPrChange>
              </w:rPr>
              <w:t>Cons</w:t>
            </w:r>
          </w:p>
        </w:tc>
      </w:tr>
      <w:tr w:rsidR="00D831EC" w:rsidRPr="00D831EC" w14:paraId="0CD90364" w14:textId="77777777" w:rsidTr="00E8064C">
        <w:trPr>
          <w:trHeight w:val="755"/>
          <w:trPrChange w:id="660" w:author="Nicholas Galli" w:date="2022-10-01T13:30:00Z">
            <w:trPr>
              <w:trHeight w:val="755"/>
            </w:trPr>
          </w:trPrChange>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61"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9B81BF0"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Can be conducted in a huge number of participants</w:t>
            </w:r>
          </w:p>
        </w:tc>
        <w:tc>
          <w:tcPr>
            <w:tcW w:w="4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62"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7149D08"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Answers may be dishonest </w:t>
            </w:r>
          </w:p>
        </w:tc>
      </w:tr>
      <w:tr w:rsidR="00D831EC" w:rsidRPr="00740BBD" w14:paraId="67CC1EA7" w14:textId="77777777" w:rsidTr="00E8064C">
        <w:trPr>
          <w:trHeight w:val="755"/>
          <w:trPrChange w:id="663" w:author="Nicholas Galli" w:date="2022-10-01T13:30:00Z">
            <w:trPr>
              <w:trHeight w:val="755"/>
            </w:trPr>
          </w:trPrChange>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64"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C63D1BD" w14:textId="77777777" w:rsidR="00D831EC" w:rsidRPr="00D831EC" w:rsidRDefault="00D831EC" w:rsidP="00D831EC">
            <w:pPr>
              <w:spacing w:line="360" w:lineRule="auto"/>
              <w:jc w:val="both"/>
              <w:rPr>
                <w:rFonts w:ascii="Arial" w:hAnsi="Arial" w:cs="Arial"/>
                <w:color w:val="000000" w:themeColor="text1"/>
                <w:lang w:eastAsia="de-DE"/>
              </w:rPr>
            </w:pPr>
            <w:r w:rsidRPr="00D831EC">
              <w:rPr>
                <w:rFonts w:ascii="Arial" w:hAnsi="Arial" w:cs="Arial"/>
                <w:color w:val="000000" w:themeColor="text1"/>
                <w:lang w:eastAsia="de-DE"/>
              </w:rPr>
              <w:t>Relatively cost-effective</w:t>
            </w:r>
          </w:p>
        </w:tc>
        <w:tc>
          <w:tcPr>
            <w:tcW w:w="4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65"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C724BA1"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Participants may lose their interest midway</w:t>
            </w:r>
          </w:p>
        </w:tc>
      </w:tr>
      <w:tr w:rsidR="00D831EC" w:rsidRPr="00740BBD" w14:paraId="0410720F" w14:textId="77777777" w:rsidTr="00E8064C">
        <w:trPr>
          <w:trHeight w:val="755"/>
          <w:trPrChange w:id="666" w:author="Nicholas Galli" w:date="2022-10-01T13:30:00Z">
            <w:trPr>
              <w:trHeight w:val="755"/>
            </w:trPr>
          </w:trPrChange>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67"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CC0CB3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Can be used to assess the change in behaviour</w:t>
            </w:r>
          </w:p>
        </w:tc>
        <w:tc>
          <w:tcPr>
            <w:tcW w:w="4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68"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B4152C1"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Questions might be left unanswered</w:t>
            </w:r>
          </w:p>
        </w:tc>
      </w:tr>
      <w:tr w:rsidR="00D831EC" w:rsidRPr="00740BBD" w14:paraId="4D21AA76" w14:textId="77777777" w:rsidTr="00E8064C">
        <w:trPr>
          <w:trHeight w:val="755"/>
          <w:trPrChange w:id="669" w:author="Nicholas Galli" w:date="2022-10-01T13:30:00Z">
            <w:trPr>
              <w:trHeight w:val="755"/>
            </w:trPr>
          </w:trPrChange>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70"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5F468E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Easy to visualise and analyse</w:t>
            </w:r>
          </w:p>
        </w:tc>
        <w:tc>
          <w:tcPr>
            <w:tcW w:w="4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71"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C69AD15"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Questions could be unclear for participants </w:t>
            </w:r>
          </w:p>
        </w:tc>
      </w:tr>
      <w:tr w:rsidR="00D831EC" w:rsidRPr="00740BBD" w14:paraId="6AD3D971" w14:textId="77777777" w:rsidTr="00E8064C">
        <w:trPr>
          <w:trHeight w:val="1025"/>
          <w:trPrChange w:id="672" w:author="Nicholas Galli" w:date="2022-10-01T13:30:00Z">
            <w:trPr>
              <w:trHeight w:val="1025"/>
            </w:trPr>
          </w:trPrChange>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73"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F9554AD"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Respondent personal information is protected (unless you collect the personal data)</w:t>
            </w:r>
          </w:p>
        </w:tc>
        <w:tc>
          <w:tcPr>
            <w:tcW w:w="4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74"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EDE223A"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tc>
      </w:tr>
      <w:tr w:rsidR="00D831EC" w:rsidRPr="00740BBD" w14:paraId="1698AD00" w14:textId="77777777" w:rsidTr="00E8064C">
        <w:trPr>
          <w:trHeight w:val="755"/>
          <w:trPrChange w:id="675" w:author="Nicholas Galli" w:date="2022-10-01T13:30:00Z">
            <w:trPr>
              <w:trHeight w:val="755"/>
            </w:trPr>
          </w:trPrChange>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76"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C49C41A"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Surveys can cover a lot of different topics</w:t>
            </w:r>
          </w:p>
        </w:tc>
        <w:tc>
          <w:tcPr>
            <w:tcW w:w="4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77" w:author="Nicholas Galli" w:date="2022-10-01T13:30: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4F5039F"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tc>
      </w:tr>
    </w:tbl>
    <w:p w14:paraId="7A31A25A"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5D2E503A" w14:textId="77777777" w:rsidR="00D831EC" w:rsidRPr="00A566EE" w:rsidRDefault="00D831EC" w:rsidP="00A566EE">
      <w:pPr>
        <w:pStyle w:val="Heading2"/>
        <w:rPr>
          <w:rFonts w:ascii="Arial" w:hAnsi="Arial" w:cs="Arial"/>
          <w:lang w:val="en-GB"/>
        </w:rPr>
      </w:pPr>
      <w:bookmarkStart w:id="678" w:name="_Toc101793447"/>
      <w:r w:rsidRPr="00A566EE">
        <w:rPr>
          <w:rFonts w:ascii="Arial" w:hAnsi="Arial" w:cs="Arial"/>
          <w:lang w:val="en-GB"/>
        </w:rPr>
        <w:t>Step by step guide to conducting online surveys</w:t>
      </w:r>
      <w:bookmarkEnd w:id="678"/>
    </w:p>
    <w:p w14:paraId="54C8B2E3"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Holton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&lt;EndNote&gt;&lt;Cite&gt;&lt;Author&gt;Holton&lt;/Author&gt;&lt;Year&gt;2005&lt;/Year&gt;&lt;RecNum&gt;140&lt;/RecNum&gt;&lt;DisplayText&gt;(22)&lt;/DisplayText&gt;&lt;record&gt;&lt;rec-number&gt;140&lt;/rec-number&gt;&lt;foreign-keys&gt;&lt;key app="EN" db-id="r922vte2hr2pr8e0pagvps9sez2r5pp250d2" timestamp="1650885216"&gt;140&lt;/key&gt;&lt;/foreign-keys&gt;&lt;ref-type name="Journal Article"&gt;17&lt;/ref-type&gt;&lt;contributors&gt;&lt;authors&gt;&lt;author&gt;Holton, Elwood F&lt;/author&gt;&lt;author&gt;Burnett, Michael F&lt;/author&gt;&lt;/authors&gt;&lt;/contributors&gt;&lt;titles&gt;&lt;title&gt;The basics of quantitative research&lt;/title&gt;&lt;secondary-title&gt;Research in organizations: Foundations and methods of inquiry&lt;/secondary-title&gt;&lt;/titles&gt;&lt;periodical&gt;&lt;full-title&gt;Research in organizations: Foundations and methods of inquiry&lt;/full-title&gt;&lt;/periodical&gt;&lt;pages&gt;29-44&lt;/pages&gt;&lt;dates&gt;&lt;year&gt;2005&lt;/year&gt;&lt;/dates&gt;&lt;urls&gt;&lt;/urls&gt;&lt;/record&gt;&lt;/Cite&gt;&lt;/EndNote&gt;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(22)</w:t>
      </w:r>
      <w:r w:rsidR="00680714">
        <w:rPr>
          <w:rFonts w:ascii="Arial" w:hAnsi="Arial" w:cs="Arial"/>
          <w:color w:val="000000" w:themeColor="text1"/>
          <w:lang w:val="en-GB" w:eastAsia="de-DE"/>
        </w:rPr>
        <w:fldChar w:fldCharType="end"/>
      </w:r>
      <w:r w:rsidR="00680714">
        <w:rPr>
          <w:rFonts w:ascii="Arial" w:hAnsi="Arial" w:cs="Arial"/>
          <w:color w:val="000000" w:themeColor="text1"/>
          <w:lang w:val="en-GB" w:eastAsia="de-DE"/>
        </w:rPr>
        <w:t xml:space="preserve"> </w:t>
      </w:r>
      <w:r w:rsidRPr="00D831EC">
        <w:rPr>
          <w:rFonts w:ascii="Arial" w:hAnsi="Arial" w:cs="Arial"/>
          <w:color w:val="000000" w:themeColor="text1"/>
          <w:lang w:val="en-GB" w:eastAsia="de-DE"/>
        </w:rPr>
        <w:t>defines several steps to conduct quantitative data collection:</w:t>
      </w:r>
    </w:p>
    <w:p w14:paraId="328384EF" w14:textId="77777777"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1.     Choose a research question</w:t>
      </w:r>
    </w:p>
    <w:p w14:paraId="7A8F8FD3" w14:textId="77777777"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2.     Think who would be the best audience to answer </w:t>
      </w:r>
    </w:p>
    <w:p w14:paraId="708D8B09" w14:textId="77777777"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3.     Operationalization</w:t>
      </w:r>
    </w:p>
    <w:p w14:paraId="011BBC01" w14:textId="77777777"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4.     Create a survey and choose a platform</w:t>
      </w:r>
    </w:p>
    <w:p w14:paraId="20081CDA" w14:textId="77777777"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5.     Distribute the survey </w:t>
      </w:r>
    </w:p>
    <w:p w14:paraId="72478A4B" w14:textId="77777777" w:rsidR="00A566EE" w:rsidRDefault="00A566EE" w:rsidP="00D831EC">
      <w:pPr>
        <w:spacing w:line="360" w:lineRule="auto"/>
        <w:jc w:val="both"/>
        <w:rPr>
          <w:rFonts w:ascii="Arial" w:hAnsi="Arial" w:cs="Arial"/>
          <w:color w:val="000000" w:themeColor="text1"/>
          <w:lang w:val="en-GB" w:eastAsia="de-DE"/>
        </w:rPr>
      </w:pPr>
    </w:p>
    <w:p w14:paraId="3D91664E" w14:textId="25D3D61B" w:rsidR="00D831EC" w:rsidRPr="00D831EC" w:rsidDel="003D7A26" w:rsidRDefault="00D831EC" w:rsidP="00D831EC">
      <w:pPr>
        <w:spacing w:line="360" w:lineRule="auto"/>
        <w:jc w:val="both"/>
        <w:rPr>
          <w:del w:id="679" w:author="Nicholas Galli" w:date="2022-10-01T13:34:00Z"/>
          <w:rFonts w:ascii="Arial" w:hAnsi="Arial" w:cs="Arial"/>
          <w:color w:val="000000" w:themeColor="text1"/>
          <w:lang w:val="en-GB" w:eastAsia="de-DE"/>
        </w:rPr>
      </w:pPr>
      <w:commentRangeStart w:id="680"/>
      <w:r w:rsidRPr="00D831EC">
        <w:rPr>
          <w:rFonts w:ascii="Arial" w:hAnsi="Arial" w:cs="Arial"/>
          <w:color w:val="000000" w:themeColor="text1"/>
          <w:lang w:val="en-GB" w:eastAsia="de-DE"/>
        </w:rPr>
        <w:t xml:space="preserve">Step </w:t>
      </w:r>
      <w:ins w:id="681" w:author="Nicholas Galli" w:date="2022-10-01T13:36:00Z">
        <w:r w:rsidR="00591060">
          <w:rPr>
            <w:rFonts w:ascii="Arial" w:hAnsi="Arial" w:cs="Arial"/>
            <w:color w:val="000000" w:themeColor="text1"/>
            <w:lang w:val="en-GB" w:eastAsia="de-DE"/>
          </w:rPr>
          <w:t>1:</w:t>
        </w:r>
      </w:ins>
      <w:del w:id="682" w:author="Nicholas Galli" w:date="2022-10-01T13:33:00Z">
        <w:r w:rsidRPr="00D831EC" w:rsidDel="003D7A26">
          <w:rPr>
            <w:rFonts w:ascii="Arial" w:hAnsi="Arial" w:cs="Arial"/>
            <w:color w:val="000000" w:themeColor="text1"/>
            <w:lang w:val="en-GB" w:eastAsia="de-DE"/>
          </w:rPr>
          <w:delText>I </w:delText>
        </w:r>
      </w:del>
      <w:commentRangeEnd w:id="680"/>
      <w:del w:id="683" w:author="Nicholas Galli" w:date="2022-10-01T13:34:00Z">
        <w:r w:rsidR="003D7A26" w:rsidDel="003D7A26">
          <w:rPr>
            <w:rStyle w:val="CommentReference"/>
            <w:rFonts w:asciiTheme="minorHAnsi" w:eastAsiaTheme="minorHAnsi" w:hAnsiTheme="minorHAnsi" w:cstheme="minorBidi"/>
            <w:lang w:val="en-GB" w:eastAsia="en-US"/>
          </w:rPr>
          <w:commentReference w:id="680"/>
        </w:r>
      </w:del>
      <w:ins w:id="684" w:author="Nicholas Galli" w:date="2022-10-01T13:36:00Z">
        <w:r w:rsidR="00591060" w:rsidRPr="00591060">
          <w:rPr>
            <w:rFonts w:ascii="Arial" w:hAnsi="Arial" w:cs="Arial"/>
            <w:color w:val="000000" w:themeColor="text1"/>
            <w:lang w:val="en-GB" w:eastAsia="de-DE"/>
          </w:rPr>
          <w:t xml:space="preserve"> </w:t>
        </w:r>
        <w:r w:rsidR="00591060" w:rsidRPr="00D831EC">
          <w:rPr>
            <w:rFonts w:ascii="Arial" w:hAnsi="Arial" w:cs="Arial"/>
            <w:color w:val="000000" w:themeColor="text1"/>
            <w:lang w:val="en-GB" w:eastAsia="de-DE"/>
          </w:rPr>
          <w:t>Choose a research question</w:t>
        </w:r>
      </w:ins>
    </w:p>
    <w:p w14:paraId="0E0E94BB" w14:textId="429170FC" w:rsidR="00D831EC" w:rsidRPr="00D831EC" w:rsidDel="00591060" w:rsidRDefault="00D831EC" w:rsidP="00D831EC">
      <w:pPr>
        <w:spacing w:line="360" w:lineRule="auto"/>
        <w:jc w:val="both"/>
        <w:rPr>
          <w:del w:id="685" w:author="Nicholas Galli" w:date="2022-10-01T13:36:00Z"/>
          <w:rFonts w:ascii="Arial" w:hAnsi="Arial" w:cs="Arial"/>
          <w:color w:val="000000" w:themeColor="text1"/>
          <w:lang w:val="en-GB" w:eastAsia="de-DE"/>
        </w:rPr>
      </w:pPr>
      <w:del w:id="686" w:author="Nicholas Galli" w:date="2022-10-01T13:36:00Z">
        <w:r w:rsidRPr="00D831EC" w:rsidDel="00591060">
          <w:rPr>
            <w:rFonts w:ascii="Arial" w:hAnsi="Arial" w:cs="Arial"/>
            <w:color w:val="000000" w:themeColor="text1"/>
            <w:lang w:val="en-GB" w:eastAsia="de-DE"/>
          </w:rPr>
          <w:delText>Choose a research question.</w:delText>
        </w:r>
      </w:del>
    </w:p>
    <w:p w14:paraId="606C8DF8" w14:textId="77777777" w:rsidR="00D831EC" w:rsidRPr="00D831EC" w:rsidRDefault="00D831EC" w:rsidP="00D831EC">
      <w:pPr>
        <w:spacing w:line="360" w:lineRule="auto"/>
        <w:jc w:val="both"/>
        <w:rPr>
          <w:rFonts w:ascii="Arial" w:hAnsi="Arial" w:cs="Arial"/>
          <w:color w:val="000000" w:themeColor="text1"/>
          <w:lang w:val="en-GB" w:eastAsia="de-DE"/>
        </w:rPr>
      </w:pPr>
      <w:del w:id="687" w:author="Nicholas Galli" w:date="2022-10-01T13:36:00Z">
        <w:r w:rsidRPr="00D831EC" w:rsidDel="00591060">
          <w:rPr>
            <w:rFonts w:ascii="Arial" w:hAnsi="Arial" w:cs="Arial"/>
            <w:color w:val="000000" w:themeColor="text1"/>
            <w:lang w:val="en-GB" w:eastAsia="de-DE"/>
          </w:rPr>
          <w:delText> </w:delText>
        </w:r>
      </w:del>
    </w:p>
    <w:p w14:paraId="3F8F3A3C" w14:textId="343A8EA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This is the fundamental step in any </w:t>
      </w:r>
      <w:del w:id="688" w:author="Nicholas Galli" w:date="2022-10-01T13:37:00Z">
        <w:r w:rsidRPr="00D831EC" w:rsidDel="001A090B">
          <w:rPr>
            <w:rFonts w:ascii="Arial" w:hAnsi="Arial" w:cs="Arial"/>
            <w:color w:val="000000" w:themeColor="text1"/>
            <w:lang w:val="en-GB" w:eastAsia="de-DE"/>
          </w:rPr>
          <w:delText xml:space="preserve">type of </w:delText>
        </w:r>
      </w:del>
      <w:r w:rsidRPr="00D831EC">
        <w:rPr>
          <w:rFonts w:ascii="Arial" w:hAnsi="Arial" w:cs="Arial"/>
          <w:color w:val="000000" w:themeColor="text1"/>
          <w:lang w:val="en-GB" w:eastAsia="de-DE"/>
        </w:rPr>
        <w:t xml:space="preserve">research you </w:t>
      </w:r>
      <w:del w:id="689" w:author="Nicholas Galli" w:date="2022-10-01T13:37:00Z">
        <w:r w:rsidRPr="00D831EC" w:rsidDel="006803A5">
          <w:rPr>
            <w:rFonts w:ascii="Arial" w:hAnsi="Arial" w:cs="Arial"/>
            <w:color w:val="000000" w:themeColor="text1"/>
            <w:lang w:val="en-GB" w:eastAsia="de-DE"/>
          </w:rPr>
          <w:delText xml:space="preserve">would like to </w:delText>
        </w:r>
      </w:del>
      <w:r w:rsidRPr="00D831EC">
        <w:rPr>
          <w:rFonts w:ascii="Arial" w:hAnsi="Arial" w:cs="Arial"/>
          <w:color w:val="000000" w:themeColor="text1"/>
          <w:lang w:val="en-GB" w:eastAsia="de-DE"/>
        </w:rPr>
        <w:t xml:space="preserve">conduct. </w:t>
      </w:r>
      <w:ins w:id="690" w:author="Nicholas Galli" w:date="2022-10-01T13:38:00Z">
        <w:r w:rsidR="006803A5">
          <w:rPr>
            <w:rFonts w:ascii="Arial" w:hAnsi="Arial" w:cs="Arial"/>
            <w:color w:val="000000" w:themeColor="text1"/>
            <w:lang w:val="en-GB" w:eastAsia="de-DE"/>
          </w:rPr>
          <w:t>The r</w:t>
        </w:r>
      </w:ins>
      <w:del w:id="691" w:author="Nicholas Galli" w:date="2022-10-01T13:38:00Z">
        <w:r w:rsidRPr="00D831EC" w:rsidDel="006803A5">
          <w:rPr>
            <w:rFonts w:ascii="Arial" w:hAnsi="Arial" w:cs="Arial"/>
            <w:color w:val="000000" w:themeColor="text1"/>
            <w:lang w:val="en-GB" w:eastAsia="de-DE"/>
          </w:rPr>
          <w:delText>R</w:delText>
        </w:r>
      </w:del>
      <w:r w:rsidRPr="00D831EC">
        <w:rPr>
          <w:rFonts w:ascii="Arial" w:hAnsi="Arial" w:cs="Arial"/>
          <w:color w:val="000000" w:themeColor="text1"/>
          <w:lang w:val="en-GB" w:eastAsia="de-DE"/>
        </w:rPr>
        <w:t xml:space="preserve">esearch question is a question, idea, or hypothesis </w:t>
      </w:r>
      <w:del w:id="692" w:author="Nicholas Galli" w:date="2022-10-01T13:38:00Z">
        <w:r w:rsidRPr="00D831EC" w:rsidDel="00E779F2">
          <w:rPr>
            <w:rFonts w:ascii="Arial" w:hAnsi="Arial" w:cs="Arial"/>
            <w:color w:val="000000" w:themeColor="text1"/>
            <w:lang w:val="en-GB" w:eastAsia="de-DE"/>
          </w:rPr>
          <w:delText xml:space="preserve">that </w:delText>
        </w:r>
      </w:del>
      <w:r w:rsidRPr="00D831EC">
        <w:rPr>
          <w:rFonts w:ascii="Arial" w:hAnsi="Arial" w:cs="Arial"/>
          <w:color w:val="000000" w:themeColor="text1"/>
          <w:lang w:val="en-GB" w:eastAsia="de-DE"/>
        </w:rPr>
        <w:t xml:space="preserve">you </w:t>
      </w:r>
      <w:del w:id="693" w:author="Nicholas Galli" w:date="2022-10-01T13:38:00Z">
        <w:r w:rsidRPr="00D831EC" w:rsidDel="00E779F2">
          <w:rPr>
            <w:rFonts w:ascii="Arial" w:hAnsi="Arial" w:cs="Arial"/>
            <w:color w:val="000000" w:themeColor="text1"/>
            <w:lang w:val="en-GB" w:eastAsia="de-DE"/>
          </w:rPr>
          <w:delText xml:space="preserve">would like either to </w:delText>
        </w:r>
      </w:del>
      <w:r w:rsidRPr="00D831EC">
        <w:rPr>
          <w:rFonts w:ascii="Arial" w:hAnsi="Arial" w:cs="Arial"/>
          <w:color w:val="000000" w:themeColor="text1"/>
          <w:lang w:val="en-GB" w:eastAsia="de-DE"/>
        </w:rPr>
        <w:t>test or investigate within your community. Based on your research question</w:t>
      </w:r>
      <w:ins w:id="694" w:author="Nicholas Galli" w:date="2022-10-01T13:38:00Z">
        <w:r w:rsidR="003471B8">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you </w:t>
      </w:r>
      <w:del w:id="695" w:author="Nicholas Galli" w:date="2022-10-01T13:39:00Z">
        <w:r w:rsidRPr="00D831EC" w:rsidDel="003471B8">
          <w:rPr>
            <w:rFonts w:ascii="Arial" w:hAnsi="Arial" w:cs="Arial"/>
            <w:color w:val="000000" w:themeColor="text1"/>
            <w:lang w:val="en-GB" w:eastAsia="de-DE"/>
          </w:rPr>
          <w:delText xml:space="preserve">are supposed to choose </w:delText>
        </w:r>
      </w:del>
      <w:ins w:id="696" w:author="Nicholas Galli" w:date="2022-10-01T13:39:00Z">
        <w:r w:rsidR="003471B8">
          <w:rPr>
            <w:rFonts w:ascii="Arial" w:hAnsi="Arial" w:cs="Arial"/>
            <w:color w:val="000000" w:themeColor="text1"/>
            <w:lang w:val="en-GB" w:eastAsia="de-DE"/>
          </w:rPr>
          <w:t xml:space="preserve">select </w:t>
        </w:r>
      </w:ins>
      <w:r w:rsidRPr="00D831EC">
        <w:rPr>
          <w:rFonts w:ascii="Arial" w:hAnsi="Arial" w:cs="Arial"/>
          <w:color w:val="000000" w:themeColor="text1"/>
          <w:lang w:val="en-GB" w:eastAsia="de-DE"/>
        </w:rPr>
        <w:t xml:space="preserve">your research method. For example, you would like to </w:t>
      </w:r>
      <w:r w:rsidRPr="00D831EC">
        <w:rPr>
          <w:rFonts w:ascii="Arial" w:hAnsi="Arial" w:cs="Arial"/>
          <w:color w:val="000000" w:themeColor="text1"/>
          <w:lang w:val="en-GB" w:eastAsia="de-DE"/>
        </w:rPr>
        <w:lastRenderedPageBreak/>
        <w:t>conduct</w:t>
      </w:r>
      <w:del w:id="697" w:author="Nicholas Galli" w:date="2022-10-01T13:39:00Z">
        <w:r w:rsidRPr="00D831EC" w:rsidDel="003471B8">
          <w:rPr>
            <w:rFonts w:ascii="Arial" w:hAnsi="Arial" w:cs="Arial"/>
            <w:color w:val="000000" w:themeColor="text1"/>
            <w:lang w:val="en-GB" w:eastAsia="de-DE"/>
          </w:rPr>
          <w:delText xml:space="preserve"> a</w:delText>
        </w:r>
      </w:del>
      <w:r w:rsidRPr="00D831EC">
        <w:rPr>
          <w:rFonts w:ascii="Arial" w:hAnsi="Arial" w:cs="Arial"/>
          <w:color w:val="000000" w:themeColor="text1"/>
          <w:lang w:val="en-GB" w:eastAsia="de-DE"/>
        </w:rPr>
        <w:t xml:space="preserve"> CLM in your community and assess the sexual </w:t>
      </w:r>
      <w:proofErr w:type="spellStart"/>
      <w:r w:rsidRPr="00D831EC">
        <w:rPr>
          <w:rFonts w:ascii="Arial" w:hAnsi="Arial" w:cs="Arial"/>
          <w:color w:val="000000" w:themeColor="text1"/>
          <w:lang w:val="en-GB" w:eastAsia="de-DE"/>
        </w:rPr>
        <w:t>behavior</w:t>
      </w:r>
      <w:proofErr w:type="spellEnd"/>
      <w:r w:rsidRPr="00D831EC">
        <w:rPr>
          <w:rFonts w:ascii="Arial" w:hAnsi="Arial" w:cs="Arial"/>
          <w:color w:val="000000" w:themeColor="text1"/>
          <w:lang w:val="en-GB" w:eastAsia="de-DE"/>
        </w:rPr>
        <w:t xml:space="preserve"> of </w:t>
      </w:r>
      <w:proofErr w:type="spellStart"/>
      <w:r w:rsidRPr="00D831EC">
        <w:rPr>
          <w:rFonts w:ascii="Arial" w:hAnsi="Arial" w:cs="Arial"/>
          <w:color w:val="000000" w:themeColor="text1"/>
          <w:lang w:val="en-GB" w:eastAsia="de-DE"/>
        </w:rPr>
        <w:t>PrEP</w:t>
      </w:r>
      <w:proofErr w:type="spellEnd"/>
      <w:r w:rsidRPr="00D831EC">
        <w:rPr>
          <w:rFonts w:ascii="Arial" w:hAnsi="Arial" w:cs="Arial"/>
          <w:color w:val="000000" w:themeColor="text1"/>
          <w:lang w:val="en-GB" w:eastAsia="de-DE"/>
        </w:rPr>
        <w:t xml:space="preserve"> users in your city. </w:t>
      </w:r>
      <w:del w:id="698" w:author="Nicholas Galli" w:date="2022-10-01T13:39:00Z">
        <w:r w:rsidRPr="00D831EC" w:rsidDel="000E2D58">
          <w:rPr>
            <w:rFonts w:ascii="Arial" w:hAnsi="Arial" w:cs="Arial"/>
            <w:color w:val="000000" w:themeColor="text1"/>
            <w:lang w:val="en-GB" w:eastAsia="de-DE"/>
          </w:rPr>
          <w:delText>Then, surveys could be an appropriate method to answer your question. </w:delText>
        </w:r>
      </w:del>
    </w:p>
    <w:p w14:paraId="74B9F326"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1CB1F377" w14:textId="6C176301" w:rsidR="00D831EC" w:rsidRPr="00D831EC" w:rsidRDefault="00D831EC" w:rsidP="00D831EC">
      <w:pPr>
        <w:spacing w:line="360" w:lineRule="auto"/>
        <w:jc w:val="both"/>
        <w:rPr>
          <w:rFonts w:ascii="Arial" w:hAnsi="Arial" w:cs="Arial"/>
          <w:color w:val="000000" w:themeColor="text1"/>
          <w:lang w:val="en-GB" w:eastAsia="de-DE"/>
        </w:rPr>
      </w:pPr>
      <w:commentRangeStart w:id="699"/>
      <w:r w:rsidRPr="00D831EC">
        <w:rPr>
          <w:rFonts w:ascii="Arial" w:hAnsi="Arial" w:cs="Arial"/>
          <w:color w:val="000000" w:themeColor="text1"/>
          <w:lang w:val="en-GB" w:eastAsia="de-DE"/>
        </w:rPr>
        <w:t xml:space="preserve">Step </w:t>
      </w:r>
      <w:ins w:id="700" w:author="Nicholas Galli" w:date="2022-10-01T13:34:00Z">
        <w:r w:rsidR="003D7A26">
          <w:rPr>
            <w:rFonts w:ascii="Arial" w:hAnsi="Arial" w:cs="Arial"/>
            <w:color w:val="000000" w:themeColor="text1"/>
            <w:lang w:val="en-GB" w:eastAsia="de-DE"/>
          </w:rPr>
          <w:t>2</w:t>
        </w:r>
      </w:ins>
      <w:del w:id="701" w:author="Nicholas Galli" w:date="2022-10-01T13:34:00Z">
        <w:r w:rsidRPr="00D831EC" w:rsidDel="003D7A26">
          <w:rPr>
            <w:rFonts w:ascii="Arial" w:hAnsi="Arial" w:cs="Arial"/>
            <w:color w:val="000000" w:themeColor="text1"/>
            <w:lang w:val="en-GB" w:eastAsia="de-DE"/>
          </w:rPr>
          <w:delText>II </w:delText>
        </w:r>
      </w:del>
      <w:ins w:id="702" w:author="Nicholas Galli" w:date="2022-10-01T13:39:00Z">
        <w:r w:rsidR="000E2D58">
          <w:rPr>
            <w:rFonts w:ascii="Arial" w:hAnsi="Arial" w:cs="Arial"/>
            <w:color w:val="000000" w:themeColor="text1"/>
            <w:lang w:val="en-GB" w:eastAsia="de-DE"/>
          </w:rPr>
          <w:t>Identify participants</w:t>
        </w:r>
      </w:ins>
    </w:p>
    <w:p w14:paraId="71D5DD0A" w14:textId="315FA69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Think who would be the best participants in your CLM. In our case, </w:t>
      </w:r>
      <w:del w:id="703" w:author="Nicholas Galli" w:date="2022-10-01T13:40:00Z">
        <w:r w:rsidRPr="00D831EC" w:rsidDel="00BB6108">
          <w:rPr>
            <w:rFonts w:ascii="Arial" w:hAnsi="Arial" w:cs="Arial"/>
            <w:color w:val="000000" w:themeColor="text1"/>
            <w:lang w:val="en-GB" w:eastAsia="de-DE"/>
          </w:rPr>
          <w:delText xml:space="preserve">the obvious </w:delText>
        </w:r>
      </w:del>
      <w:r w:rsidRPr="00D831EC">
        <w:rPr>
          <w:rFonts w:ascii="Arial" w:hAnsi="Arial" w:cs="Arial"/>
          <w:color w:val="000000" w:themeColor="text1"/>
          <w:lang w:val="en-GB" w:eastAsia="de-DE"/>
        </w:rPr>
        <w:t xml:space="preserve">participants would be </w:t>
      </w:r>
      <w:proofErr w:type="spellStart"/>
      <w:r w:rsidRPr="00D831EC">
        <w:rPr>
          <w:rFonts w:ascii="Arial" w:hAnsi="Arial" w:cs="Arial"/>
          <w:color w:val="000000" w:themeColor="text1"/>
          <w:lang w:val="en-GB" w:eastAsia="de-DE"/>
        </w:rPr>
        <w:t>PrEP</w:t>
      </w:r>
      <w:proofErr w:type="spellEnd"/>
      <w:r w:rsidRPr="00D831EC">
        <w:rPr>
          <w:rFonts w:ascii="Arial" w:hAnsi="Arial" w:cs="Arial"/>
          <w:color w:val="000000" w:themeColor="text1"/>
          <w:lang w:val="en-GB" w:eastAsia="de-DE"/>
        </w:rPr>
        <w:t xml:space="preserve"> users that are involved in services in your </w:t>
      </w:r>
      <w:proofErr w:type="spellStart"/>
      <w:r w:rsidRPr="00D831EC">
        <w:rPr>
          <w:rFonts w:ascii="Arial" w:hAnsi="Arial" w:cs="Arial"/>
          <w:color w:val="000000" w:themeColor="text1"/>
          <w:lang w:val="en-GB" w:eastAsia="de-DE"/>
        </w:rPr>
        <w:t>city</w:t>
      </w:r>
      <w:del w:id="704" w:author="Nicholas Galli" w:date="2022-10-01T13:40:00Z">
        <w:r w:rsidRPr="00D831EC" w:rsidDel="00BB6108">
          <w:rPr>
            <w:rFonts w:ascii="Arial" w:hAnsi="Arial" w:cs="Arial"/>
            <w:color w:val="000000" w:themeColor="text1"/>
            <w:lang w:val="en-GB" w:eastAsia="de-DE"/>
          </w:rPr>
          <w:delText>. However, i</w:delText>
        </w:r>
      </w:del>
      <w:ins w:id="705" w:author="Nicholas Galli" w:date="2022-10-01T13:40:00Z">
        <w:r w:rsidR="00BB6108">
          <w:rPr>
            <w:rFonts w:ascii="Arial" w:hAnsi="Arial" w:cs="Arial"/>
            <w:color w:val="000000" w:themeColor="text1"/>
            <w:lang w:val="en-GB" w:eastAsia="de-DE"/>
          </w:rPr>
          <w:t>I</w:t>
        </w:r>
      </w:ins>
      <w:r w:rsidRPr="00D831EC">
        <w:rPr>
          <w:rFonts w:ascii="Arial" w:hAnsi="Arial" w:cs="Arial"/>
          <w:color w:val="000000" w:themeColor="text1"/>
          <w:lang w:val="en-GB" w:eastAsia="de-DE"/>
        </w:rPr>
        <w:t>n</w:t>
      </w:r>
      <w:proofErr w:type="spellEnd"/>
      <w:r w:rsidRPr="00D831EC">
        <w:rPr>
          <w:rFonts w:ascii="Arial" w:hAnsi="Arial" w:cs="Arial"/>
          <w:color w:val="000000" w:themeColor="text1"/>
          <w:lang w:val="en-GB" w:eastAsia="de-DE"/>
        </w:rPr>
        <w:t xml:space="preserve"> some </w:t>
      </w:r>
      <w:del w:id="706" w:author="Nicholas Galli" w:date="2022-10-01T13:40:00Z">
        <w:r w:rsidRPr="00D831EC" w:rsidDel="00BB6108">
          <w:rPr>
            <w:rFonts w:ascii="Arial" w:hAnsi="Arial" w:cs="Arial"/>
            <w:color w:val="000000" w:themeColor="text1"/>
            <w:lang w:val="en-GB" w:eastAsia="de-DE"/>
          </w:rPr>
          <w:delText>other cases</w:delText>
        </w:r>
      </w:del>
      <w:ins w:id="707" w:author="Nicholas Galli" w:date="2022-10-01T13:40:00Z">
        <w:r w:rsidR="00BB6108">
          <w:rPr>
            <w:rFonts w:ascii="Arial" w:hAnsi="Arial" w:cs="Arial"/>
            <w:color w:val="000000" w:themeColor="text1"/>
            <w:lang w:val="en-GB" w:eastAsia="de-DE"/>
          </w:rPr>
          <w:t>instances,</w:t>
        </w:r>
      </w:ins>
      <w:r w:rsidRPr="00D831EC">
        <w:rPr>
          <w:rFonts w:ascii="Arial" w:hAnsi="Arial" w:cs="Arial"/>
          <w:color w:val="000000" w:themeColor="text1"/>
          <w:lang w:val="en-GB" w:eastAsia="de-DE"/>
        </w:rPr>
        <w:t xml:space="preserve"> you </w:t>
      </w:r>
      <w:del w:id="708" w:author="Nicholas Galli" w:date="2022-10-01T13:41:00Z">
        <w:r w:rsidRPr="00D831EC" w:rsidDel="00AF3814">
          <w:rPr>
            <w:rFonts w:ascii="Arial" w:hAnsi="Arial" w:cs="Arial"/>
            <w:color w:val="000000" w:themeColor="text1"/>
            <w:lang w:val="en-GB" w:eastAsia="de-DE"/>
          </w:rPr>
          <w:delText>need to be more careful with choosing the</w:delText>
        </w:r>
      </w:del>
      <w:ins w:id="709" w:author="Nicholas Galli" w:date="2022-10-01T13:41:00Z">
        <w:r w:rsidR="00AF3814">
          <w:rPr>
            <w:rFonts w:ascii="Arial" w:hAnsi="Arial" w:cs="Arial"/>
            <w:color w:val="000000" w:themeColor="text1"/>
            <w:lang w:val="en-GB" w:eastAsia="de-DE"/>
          </w:rPr>
          <w:t>will need to thoroughly consider the</w:t>
        </w:r>
      </w:ins>
      <w:r w:rsidRPr="00D831EC">
        <w:rPr>
          <w:rFonts w:ascii="Arial" w:hAnsi="Arial" w:cs="Arial"/>
          <w:color w:val="000000" w:themeColor="text1"/>
          <w:lang w:val="en-GB" w:eastAsia="de-DE"/>
        </w:rPr>
        <w:t xml:space="preserve"> best audience. In the worst case, you won’t collect relevant and essential information and lose </w:t>
      </w:r>
      <w:del w:id="710" w:author="Nicholas Galli" w:date="2022-10-01T13:42:00Z">
        <w:r w:rsidRPr="00D831EC" w:rsidDel="0018670D">
          <w:rPr>
            <w:rFonts w:ascii="Arial" w:hAnsi="Arial" w:cs="Arial"/>
            <w:color w:val="000000" w:themeColor="text1"/>
            <w:lang w:val="en-GB" w:eastAsia="de-DE"/>
          </w:rPr>
          <w:delText xml:space="preserve">a lot of </w:delText>
        </w:r>
      </w:del>
      <w:r w:rsidRPr="00D831EC">
        <w:rPr>
          <w:rFonts w:ascii="Arial" w:hAnsi="Arial" w:cs="Arial"/>
          <w:color w:val="000000" w:themeColor="text1"/>
          <w:lang w:val="en-GB" w:eastAsia="de-DE"/>
        </w:rPr>
        <w:t>time and other resources. </w:t>
      </w:r>
    </w:p>
    <w:p w14:paraId="348DCD68"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3F0DE387" w14:textId="5AD444DE"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i/>
          <w:iCs/>
          <w:color w:val="000000" w:themeColor="text1"/>
          <w:lang w:val="en-GB" w:eastAsia="de-DE"/>
        </w:rPr>
        <w:t xml:space="preserve">Tip: If you don’t have much experience </w:t>
      </w:r>
      <w:del w:id="711" w:author="Nicholas Galli" w:date="2022-10-01T13:43:00Z">
        <w:r w:rsidRPr="00D831EC" w:rsidDel="005559DD">
          <w:rPr>
            <w:rFonts w:ascii="Arial" w:hAnsi="Arial" w:cs="Arial"/>
            <w:i/>
            <w:iCs/>
            <w:color w:val="000000" w:themeColor="text1"/>
            <w:lang w:val="en-GB" w:eastAsia="de-DE"/>
          </w:rPr>
          <w:delText xml:space="preserve">about </w:delText>
        </w:r>
      </w:del>
      <w:ins w:id="712" w:author="Nicholas Galli" w:date="2022-10-01T13:43:00Z">
        <w:r w:rsidR="005559DD">
          <w:rPr>
            <w:rFonts w:ascii="Arial" w:hAnsi="Arial" w:cs="Arial"/>
            <w:i/>
            <w:iCs/>
            <w:color w:val="000000" w:themeColor="text1"/>
            <w:lang w:val="en-GB" w:eastAsia="de-DE"/>
          </w:rPr>
          <w:t>with</w:t>
        </w:r>
        <w:r w:rsidR="005559DD" w:rsidRPr="00D831EC">
          <w:rPr>
            <w:rFonts w:ascii="Arial" w:hAnsi="Arial" w:cs="Arial"/>
            <w:i/>
            <w:iCs/>
            <w:color w:val="000000" w:themeColor="text1"/>
            <w:lang w:val="en-GB" w:eastAsia="de-DE"/>
          </w:rPr>
          <w:t xml:space="preserve"> </w:t>
        </w:r>
      </w:ins>
      <w:r w:rsidRPr="00D831EC">
        <w:rPr>
          <w:rFonts w:ascii="Arial" w:hAnsi="Arial" w:cs="Arial"/>
          <w:i/>
          <w:iCs/>
          <w:color w:val="000000" w:themeColor="text1"/>
          <w:lang w:val="en-GB" w:eastAsia="de-DE"/>
        </w:rPr>
        <w:t>certain communities, norms, and traditions, it would be helpful to invite some representatives from the community to participate in a survey design. Involving representatives from the communities</w:t>
      </w:r>
      <w:ins w:id="713" w:author="Nicholas Galli" w:date="2022-10-01T13:43:00Z">
        <w:r w:rsidR="005559DD">
          <w:rPr>
            <w:rFonts w:ascii="Arial" w:hAnsi="Arial" w:cs="Arial"/>
            <w:i/>
            <w:iCs/>
            <w:color w:val="000000" w:themeColor="text1"/>
            <w:lang w:val="en-GB" w:eastAsia="de-DE"/>
          </w:rPr>
          <w:t>,</w:t>
        </w:r>
      </w:ins>
      <w:r w:rsidRPr="00D831EC">
        <w:rPr>
          <w:rFonts w:ascii="Arial" w:hAnsi="Arial" w:cs="Arial"/>
          <w:i/>
          <w:iCs/>
          <w:color w:val="000000" w:themeColor="text1"/>
          <w:lang w:val="en-GB" w:eastAsia="de-DE"/>
        </w:rPr>
        <w:t xml:space="preserve"> you </w:t>
      </w:r>
      <w:del w:id="714" w:author="Nicholas Galli" w:date="2022-10-01T13:43:00Z">
        <w:r w:rsidRPr="00D831EC" w:rsidDel="005559DD">
          <w:rPr>
            <w:rFonts w:ascii="Arial" w:hAnsi="Arial" w:cs="Arial"/>
            <w:i/>
            <w:iCs/>
            <w:color w:val="000000" w:themeColor="text1"/>
            <w:lang w:val="en-GB" w:eastAsia="de-DE"/>
          </w:rPr>
          <w:delText>are aiming</w:delText>
        </w:r>
      </w:del>
      <w:ins w:id="715" w:author="Nicholas Galli" w:date="2022-10-01T13:43:00Z">
        <w:r w:rsidR="005559DD">
          <w:rPr>
            <w:rFonts w:ascii="Arial" w:hAnsi="Arial" w:cs="Arial"/>
            <w:i/>
            <w:iCs/>
            <w:color w:val="000000" w:themeColor="text1"/>
            <w:lang w:val="en-GB" w:eastAsia="de-DE"/>
          </w:rPr>
          <w:t>aim</w:t>
        </w:r>
      </w:ins>
      <w:r w:rsidRPr="00D831EC">
        <w:rPr>
          <w:rFonts w:ascii="Arial" w:hAnsi="Arial" w:cs="Arial"/>
          <w:i/>
          <w:iCs/>
          <w:color w:val="000000" w:themeColor="text1"/>
          <w:lang w:val="en-GB" w:eastAsia="de-DE"/>
        </w:rPr>
        <w:t xml:space="preserve"> to study leads to greater commitment and helps ensure the survey is relevant and uses the appropriate language.</w:t>
      </w:r>
      <w:commentRangeEnd w:id="699"/>
      <w:r w:rsidR="002C1666">
        <w:rPr>
          <w:rStyle w:val="CommentReference"/>
          <w:rFonts w:asciiTheme="minorHAnsi" w:eastAsiaTheme="minorHAnsi" w:hAnsiTheme="minorHAnsi" w:cstheme="minorBidi"/>
          <w:lang w:val="en-GB" w:eastAsia="en-US"/>
        </w:rPr>
        <w:commentReference w:id="699"/>
      </w:r>
    </w:p>
    <w:p w14:paraId="12DE763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7B6A7425" w14:textId="62298B09"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Step </w:t>
      </w:r>
      <w:ins w:id="716" w:author="Nicholas Galli" w:date="2022-10-01T13:34:00Z">
        <w:r w:rsidR="003D7A26">
          <w:rPr>
            <w:rFonts w:ascii="Arial" w:hAnsi="Arial" w:cs="Arial"/>
            <w:color w:val="000000" w:themeColor="text1"/>
            <w:lang w:val="en-GB" w:eastAsia="de-DE"/>
          </w:rPr>
          <w:t>3</w:t>
        </w:r>
      </w:ins>
      <w:ins w:id="717" w:author="Nicholas Galli" w:date="2022-10-01T18:23:00Z">
        <w:r w:rsidR="00A7713A">
          <w:rPr>
            <w:rFonts w:ascii="Arial" w:hAnsi="Arial" w:cs="Arial"/>
            <w:color w:val="000000" w:themeColor="text1"/>
            <w:lang w:val="en-GB" w:eastAsia="de-DE"/>
          </w:rPr>
          <w:t xml:space="preserve">: </w:t>
        </w:r>
        <w:r w:rsidR="00A7713A" w:rsidRPr="00D831EC">
          <w:rPr>
            <w:rFonts w:ascii="Arial" w:hAnsi="Arial" w:cs="Arial"/>
            <w:color w:val="000000" w:themeColor="text1"/>
            <w:lang w:val="en-GB" w:eastAsia="de-DE"/>
          </w:rPr>
          <w:t>Operationalization</w:t>
        </w:r>
        <w:r w:rsidR="00A7713A" w:rsidRPr="00D831EC" w:rsidDel="003D7A26">
          <w:rPr>
            <w:rFonts w:ascii="Arial" w:hAnsi="Arial" w:cs="Arial"/>
            <w:color w:val="000000" w:themeColor="text1"/>
            <w:lang w:val="en-GB" w:eastAsia="de-DE"/>
          </w:rPr>
          <w:t xml:space="preserve"> </w:t>
        </w:r>
      </w:ins>
      <w:del w:id="718" w:author="Nicholas Galli" w:date="2022-10-01T13:34:00Z">
        <w:r w:rsidRPr="00D831EC" w:rsidDel="003D7A26">
          <w:rPr>
            <w:rFonts w:ascii="Arial" w:hAnsi="Arial" w:cs="Arial"/>
            <w:color w:val="000000" w:themeColor="text1"/>
            <w:lang w:val="en-GB" w:eastAsia="de-DE"/>
          </w:rPr>
          <w:delText>III</w:delText>
        </w:r>
      </w:del>
    </w:p>
    <w:p w14:paraId="3DF6B0E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3BEDFC6A" w14:textId="7AC91034" w:rsidR="00D831EC" w:rsidRPr="00D831EC" w:rsidRDefault="00D831EC" w:rsidP="00D831EC">
      <w:pPr>
        <w:spacing w:line="360" w:lineRule="auto"/>
        <w:jc w:val="both"/>
        <w:rPr>
          <w:rFonts w:ascii="Arial" w:hAnsi="Arial" w:cs="Arial"/>
          <w:color w:val="000000" w:themeColor="text1"/>
          <w:lang w:val="en-GB" w:eastAsia="de-DE"/>
        </w:rPr>
      </w:pPr>
      <w:del w:id="719" w:author="Nicholas Galli" w:date="2022-10-01T18:28:00Z">
        <w:r w:rsidRPr="00D831EC" w:rsidDel="00514332">
          <w:rPr>
            <w:rFonts w:ascii="Arial" w:hAnsi="Arial" w:cs="Arial"/>
            <w:color w:val="000000" w:themeColor="text1"/>
            <w:lang w:val="en-GB" w:eastAsia="de-DE"/>
          </w:rPr>
          <w:delText>Sometimes your</w:delText>
        </w:r>
      </w:del>
      <w:ins w:id="720" w:author="Nicholas Galli" w:date="2022-10-01T18:28:00Z">
        <w:r w:rsidR="00514332">
          <w:rPr>
            <w:rFonts w:ascii="Arial" w:hAnsi="Arial" w:cs="Arial"/>
            <w:color w:val="000000" w:themeColor="text1"/>
            <w:lang w:val="en-GB" w:eastAsia="de-DE"/>
          </w:rPr>
          <w:t>Some</w:t>
        </w:r>
      </w:ins>
      <w:r w:rsidRPr="00D831EC">
        <w:rPr>
          <w:rFonts w:ascii="Arial" w:hAnsi="Arial" w:cs="Arial"/>
          <w:color w:val="000000" w:themeColor="text1"/>
          <w:lang w:val="en-GB" w:eastAsia="de-DE"/>
        </w:rPr>
        <w:t xml:space="preserve"> variables (questions) can be measured directly: </w:t>
      </w:r>
      <w:del w:id="721" w:author="Nicholas Galli" w:date="2022-10-01T13:46:00Z">
        <w:r w:rsidRPr="00D831EC" w:rsidDel="00CC4FAB">
          <w:rPr>
            <w:rFonts w:ascii="Arial" w:hAnsi="Arial" w:cs="Arial"/>
            <w:color w:val="000000" w:themeColor="text1"/>
            <w:lang w:val="en-GB" w:eastAsia="de-DE"/>
          </w:rPr>
          <w:delText>for example</w:delText>
        </w:r>
      </w:del>
      <w:ins w:id="722" w:author="Nicholas Galli" w:date="2022-10-01T13:46:00Z">
        <w:r w:rsidR="00CC4FAB">
          <w:rPr>
            <w:rFonts w:ascii="Arial" w:hAnsi="Arial" w:cs="Arial"/>
            <w:color w:val="000000" w:themeColor="text1"/>
            <w:lang w:val="en-GB" w:eastAsia="de-DE"/>
          </w:rPr>
          <w:t>e.g.</w:t>
        </w:r>
      </w:ins>
      <w:r w:rsidRPr="00D831EC">
        <w:rPr>
          <w:rFonts w:ascii="Arial" w:hAnsi="Arial" w:cs="Arial"/>
          <w:color w:val="000000" w:themeColor="text1"/>
          <w:lang w:val="en-GB" w:eastAsia="de-DE"/>
        </w:rPr>
        <w:t xml:space="preserve">, </w:t>
      </w:r>
      <w:ins w:id="723" w:author="Nicholas Galli" w:date="2022-10-01T13:46:00Z">
        <w:r w:rsidR="00CC4FAB">
          <w:rPr>
            <w:rFonts w:ascii="Arial" w:hAnsi="Arial" w:cs="Arial"/>
            <w:color w:val="000000" w:themeColor="text1"/>
            <w:lang w:val="en-GB" w:eastAsia="de-DE"/>
          </w:rPr>
          <w:t xml:space="preserve">if </w:t>
        </w:r>
      </w:ins>
      <w:r w:rsidRPr="00D831EC">
        <w:rPr>
          <w:rFonts w:ascii="Arial" w:hAnsi="Arial" w:cs="Arial"/>
          <w:color w:val="000000" w:themeColor="text1"/>
          <w:lang w:val="en-GB" w:eastAsia="de-DE"/>
        </w:rPr>
        <w:t xml:space="preserve">you want to collect information about the number of sexual partners during the last week, thus you need to ask </w:t>
      </w:r>
      <w:ins w:id="724" w:author="Nicholas Galli" w:date="2022-10-01T13:46:00Z">
        <w:r w:rsidR="006828FF">
          <w:rPr>
            <w:rFonts w:ascii="Arial" w:hAnsi="Arial" w:cs="Arial"/>
            <w:color w:val="000000" w:themeColor="text1"/>
            <w:lang w:val="en-GB" w:eastAsia="de-DE"/>
          </w:rPr>
          <w:t xml:space="preserve">for </w:t>
        </w:r>
      </w:ins>
      <w:r w:rsidRPr="00D831EC">
        <w:rPr>
          <w:rFonts w:ascii="Arial" w:hAnsi="Arial" w:cs="Arial"/>
          <w:color w:val="000000" w:themeColor="text1"/>
          <w:lang w:val="en-GB" w:eastAsia="de-DE"/>
        </w:rPr>
        <w:t xml:space="preserve">a specific number. </w:t>
      </w:r>
      <w:ins w:id="725" w:author="Nicholas Galli" w:date="2022-10-01T18:26:00Z">
        <w:r w:rsidR="00673AA7" w:rsidRPr="00673AA7">
          <w:rPr>
            <w:rFonts w:ascii="Arial" w:hAnsi="Arial" w:cs="Arial"/>
            <w:color w:val="000000" w:themeColor="text1"/>
            <w:lang w:val="en-GB" w:eastAsia="de-DE"/>
          </w:rPr>
          <w:t>More abstract concepts such as service satisfaction or level of knowledge can’t be directly observed and are more challenging data to collect.</w:t>
        </w:r>
      </w:ins>
      <w:del w:id="726" w:author="Nicholas Galli" w:date="2022-10-01T18:26:00Z">
        <w:r w:rsidRPr="00D831EC" w:rsidDel="00673AA7">
          <w:rPr>
            <w:rFonts w:ascii="Arial" w:hAnsi="Arial" w:cs="Arial"/>
            <w:color w:val="000000" w:themeColor="text1"/>
            <w:lang w:val="en-GB" w:eastAsia="de-DE"/>
          </w:rPr>
          <w:delText>However, sometimes you will have an interest to collect data about more “abstract” concepts such as services satisfaction or level of knowledge, which can’t be directly observed.</w:delText>
        </w:r>
      </w:del>
    </w:p>
    <w:p w14:paraId="33F94E91"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7E47E544" w14:textId="77777777" w:rsidR="00D831EC" w:rsidRPr="00D831EC" w:rsidRDefault="00D831EC" w:rsidP="00D831EC">
      <w:pPr>
        <w:spacing w:line="360" w:lineRule="auto"/>
        <w:jc w:val="both"/>
        <w:rPr>
          <w:rFonts w:ascii="Arial" w:hAnsi="Arial" w:cs="Arial"/>
          <w:color w:val="000000" w:themeColor="text1"/>
          <w:lang w:val="en-GB" w:eastAsia="de-DE"/>
        </w:rPr>
      </w:pPr>
      <w:r w:rsidRPr="00A6335E">
        <w:rPr>
          <w:rFonts w:ascii="Arial" w:hAnsi="Arial" w:cs="Arial"/>
          <w:color w:val="000000" w:themeColor="text1"/>
          <w:lang w:val="en-GB" w:eastAsia="de-DE"/>
        </w:rPr>
        <w:t>Therefore, you need to set up operationalization. Operationalization means creating your abstract research question into something that can be easily assessed. As a result, you need to translate the conceptual definition of what you would like to investigate into the operational definition of what you will measure.</w:t>
      </w:r>
    </w:p>
    <w:p w14:paraId="273364AE"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79AA2E2A"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b/>
          <w:bCs/>
          <w:color w:val="000000" w:themeColor="text1"/>
          <w:lang w:val="en-GB" w:eastAsia="de-DE"/>
        </w:rPr>
        <w:t>Example:</w:t>
      </w:r>
    </w:p>
    <w:p w14:paraId="10BA01FD"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4AEAFCC9" w14:textId="03AEDBCA"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 xml:space="preserve">You </w:t>
      </w:r>
      <w:ins w:id="727" w:author="Nicholas Galli" w:date="2022-10-01T18:32:00Z">
        <w:r w:rsidR="0031130A">
          <w:rPr>
            <w:rFonts w:ascii="Arial" w:hAnsi="Arial" w:cs="Arial"/>
            <w:color w:val="000000" w:themeColor="text1"/>
            <w:lang w:val="en-GB" w:eastAsia="de-DE"/>
          </w:rPr>
          <w:t xml:space="preserve">have </w:t>
        </w:r>
      </w:ins>
      <w:r w:rsidRPr="00D831EC">
        <w:rPr>
          <w:rFonts w:ascii="Arial" w:hAnsi="Arial" w:cs="Arial"/>
          <w:color w:val="000000" w:themeColor="text1"/>
          <w:lang w:val="en-GB" w:eastAsia="de-DE"/>
        </w:rPr>
        <w:t>decided to use surveys to collect quantitative data about the level of competence of outreach workers in HIV-testing services in your city. You operationalize this idea in a way:</w:t>
      </w:r>
    </w:p>
    <w:p w14:paraId="33F07580" w14:textId="03BC9D9E" w:rsidR="00D831EC" w:rsidDel="00864917" w:rsidRDefault="00D831EC" w:rsidP="00D831EC">
      <w:pPr>
        <w:spacing w:line="360" w:lineRule="auto"/>
        <w:jc w:val="both"/>
        <w:rPr>
          <w:del w:id="728" w:author="Nicholas Galli" w:date="2022-10-01T18:33:00Z"/>
          <w:rFonts w:ascii="Arial" w:hAnsi="Arial" w:cs="Arial"/>
          <w:color w:val="000000" w:themeColor="text1"/>
          <w:lang w:val="en-GB" w:eastAsia="de-DE"/>
        </w:rPr>
      </w:pPr>
      <w:r w:rsidRPr="00D831EC">
        <w:rPr>
          <w:rFonts w:ascii="Arial" w:hAnsi="Arial" w:cs="Arial"/>
          <w:color w:val="000000" w:themeColor="text1"/>
          <w:lang w:val="en-GB" w:eastAsia="de-DE"/>
        </w:rPr>
        <w:t> </w:t>
      </w:r>
    </w:p>
    <w:p w14:paraId="75F778DB" w14:textId="7A5D9B00" w:rsidR="00864917" w:rsidRPr="00864917" w:rsidRDefault="00864917">
      <w:pPr>
        <w:numPr>
          <w:ilvl w:val="0"/>
          <w:numId w:val="29"/>
        </w:numPr>
        <w:spacing w:line="360" w:lineRule="auto"/>
        <w:jc w:val="both"/>
        <w:rPr>
          <w:ins w:id="729" w:author="Nicholas Galli" w:date="2022-10-01T18:33:00Z"/>
          <w:rFonts w:ascii="Arial" w:hAnsi="Arial" w:cs="Arial"/>
          <w:color w:val="000000" w:themeColor="text1"/>
          <w:lang w:val="en-GB" w:eastAsia="de-DE"/>
        </w:rPr>
        <w:pPrChange w:id="730" w:author="Nicholas Galli" w:date="2022-10-01T18:33:00Z">
          <w:pPr>
            <w:spacing w:line="360" w:lineRule="auto"/>
            <w:jc w:val="both"/>
          </w:pPr>
        </w:pPrChange>
      </w:pPr>
      <w:ins w:id="731" w:author="Nicholas Galli" w:date="2022-10-01T18:33:00Z">
        <w:r w:rsidRPr="00864917">
          <w:rPr>
            <w:rFonts w:ascii="Arial" w:hAnsi="Arial" w:cs="Arial"/>
            <w:color w:val="000000" w:themeColor="text1"/>
            <w:lang w:val="en-GB" w:eastAsia="de-DE"/>
          </w:rPr>
          <w:t>You ask outreach workers to rate their skills and knowledge about HIV-testing on a 5-point scale assessing the awareness about HIV itself, pre-testing, and post-testing consultation. </w:t>
        </w:r>
      </w:ins>
    </w:p>
    <w:p w14:paraId="2AD8781B" w14:textId="0248ABB1" w:rsidR="00D831EC" w:rsidRPr="00864917" w:rsidDel="00864917" w:rsidRDefault="00D831EC">
      <w:pPr>
        <w:pStyle w:val="ListParagraph"/>
        <w:numPr>
          <w:ilvl w:val="0"/>
          <w:numId w:val="29"/>
        </w:numPr>
        <w:spacing w:line="360" w:lineRule="auto"/>
        <w:jc w:val="both"/>
        <w:rPr>
          <w:del w:id="732" w:author="Nicholas Galli" w:date="2022-10-01T18:33:00Z"/>
          <w:rFonts w:ascii="Arial" w:hAnsi="Arial" w:cs="Arial"/>
          <w:color w:val="000000" w:themeColor="text1"/>
          <w:lang w:val="en-GB" w:eastAsia="de-DE"/>
          <w:rPrChange w:id="733" w:author="Nicholas Galli" w:date="2022-10-01T18:33:00Z">
            <w:rPr>
              <w:del w:id="734" w:author="Nicholas Galli" w:date="2022-10-01T18:33:00Z"/>
              <w:lang w:val="en-GB"/>
            </w:rPr>
          </w:rPrChange>
        </w:rPr>
        <w:pPrChange w:id="735" w:author="Nicholas Galli" w:date="2022-10-01T18:33:00Z">
          <w:pPr>
            <w:spacing w:line="360" w:lineRule="auto"/>
            <w:ind w:left="720" w:hanging="360"/>
            <w:jc w:val="both"/>
          </w:pPr>
        </w:pPrChange>
      </w:pPr>
      <w:del w:id="736" w:author="Nicholas Galli" w:date="2022-10-01T18:33:00Z">
        <w:r w:rsidRPr="00864917" w:rsidDel="00864917">
          <w:rPr>
            <w:rFonts w:ascii="Arial" w:hAnsi="Arial" w:cs="Arial"/>
            <w:color w:val="000000" w:themeColor="text1"/>
            <w:lang w:val="en-GB" w:eastAsia="de-DE"/>
            <w:rPrChange w:id="737" w:author="Nicholas Galli" w:date="2022-10-01T18:33:00Z">
              <w:rPr>
                <w:lang w:val="en-GB"/>
              </w:rPr>
            </w:rPrChange>
          </w:rPr>
          <w:delText>-       You ask outreach workers to rate their skills and knowledge about HIV-testing on 5-point scale</w:delText>
        </w:r>
      </w:del>
      <w:del w:id="738" w:author="Nicholas Galli" w:date="2022-10-01T18:32:00Z">
        <w:r w:rsidRPr="00864917" w:rsidDel="00864917">
          <w:rPr>
            <w:rFonts w:ascii="Arial" w:hAnsi="Arial" w:cs="Arial"/>
            <w:color w:val="000000" w:themeColor="text1"/>
            <w:lang w:val="en-GB" w:eastAsia="de-DE"/>
            <w:rPrChange w:id="739" w:author="Nicholas Galli" w:date="2022-10-01T18:33:00Z">
              <w:rPr>
                <w:lang w:val="en-GB"/>
              </w:rPr>
            </w:rPrChange>
          </w:rPr>
          <w:delText>s</w:delText>
        </w:r>
      </w:del>
      <w:del w:id="740" w:author="Nicholas Galli" w:date="2022-10-01T18:33:00Z">
        <w:r w:rsidRPr="00864917" w:rsidDel="00864917">
          <w:rPr>
            <w:rFonts w:ascii="Arial" w:hAnsi="Arial" w:cs="Arial"/>
            <w:color w:val="000000" w:themeColor="text1"/>
            <w:lang w:val="en-GB" w:eastAsia="de-DE"/>
            <w:rPrChange w:id="741" w:author="Nicholas Galli" w:date="2022-10-01T18:33:00Z">
              <w:rPr>
                <w:lang w:val="en-GB"/>
              </w:rPr>
            </w:rPrChange>
          </w:rPr>
          <w:delText xml:space="preserve"> assessing the awareness about HIV itself, pre-testing, and post-testing consultation. </w:delText>
        </w:r>
      </w:del>
    </w:p>
    <w:p w14:paraId="4D847E06"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6EE37A54" w14:textId="336029A6" w:rsidR="00D831EC" w:rsidRPr="00D831EC" w:rsidRDefault="00D831EC">
      <w:pPr>
        <w:spacing w:line="360" w:lineRule="auto"/>
        <w:ind w:left="720" w:hanging="360"/>
        <w:jc w:val="both"/>
        <w:rPr>
          <w:rFonts w:ascii="Arial" w:hAnsi="Arial" w:cs="Arial"/>
          <w:color w:val="000000" w:themeColor="text1"/>
          <w:lang w:val="en-GB" w:eastAsia="de-DE"/>
        </w:rPr>
        <w:pPrChange w:id="742" w:author="Nicholas Galli" w:date="2022-10-01T18:34:00Z">
          <w:pPr>
            <w:spacing w:line="360" w:lineRule="auto"/>
            <w:jc w:val="both"/>
          </w:pPr>
        </w:pPrChange>
      </w:pPr>
      <w:r w:rsidRPr="00D831EC">
        <w:rPr>
          <w:rFonts w:ascii="Arial" w:hAnsi="Arial" w:cs="Arial"/>
          <w:color w:val="000000" w:themeColor="text1"/>
          <w:lang w:val="en-GB" w:eastAsia="de-DE"/>
        </w:rPr>
        <w:t xml:space="preserve">Step </w:t>
      </w:r>
      <w:ins w:id="743" w:author="Nicholas Galli" w:date="2022-10-01T18:33:00Z">
        <w:r w:rsidR="00A56A67">
          <w:rPr>
            <w:rFonts w:ascii="Arial" w:hAnsi="Arial" w:cs="Arial"/>
            <w:color w:val="000000" w:themeColor="text1"/>
            <w:lang w:val="en-GB" w:eastAsia="de-DE"/>
          </w:rPr>
          <w:t>5:</w:t>
        </w:r>
      </w:ins>
      <w:ins w:id="744" w:author="Nicholas Galli" w:date="2022-10-01T18:34:00Z">
        <w:r w:rsidR="00A56A67">
          <w:rPr>
            <w:rFonts w:ascii="Arial" w:hAnsi="Arial" w:cs="Arial"/>
            <w:color w:val="000000" w:themeColor="text1"/>
            <w:lang w:val="en-GB" w:eastAsia="de-DE"/>
          </w:rPr>
          <w:t xml:space="preserve"> </w:t>
        </w:r>
        <w:r w:rsidR="00A56A67" w:rsidRPr="00D831EC">
          <w:rPr>
            <w:rFonts w:ascii="Arial" w:hAnsi="Arial" w:cs="Arial"/>
            <w:color w:val="000000" w:themeColor="text1"/>
            <w:lang w:val="en-GB" w:eastAsia="de-DE"/>
          </w:rPr>
          <w:t>Create a survey and choose a platform</w:t>
        </w:r>
      </w:ins>
      <w:del w:id="745" w:author="Nicholas Galli" w:date="2022-10-01T18:33:00Z">
        <w:r w:rsidRPr="00D831EC" w:rsidDel="00A56A67">
          <w:rPr>
            <w:rFonts w:ascii="Arial" w:hAnsi="Arial" w:cs="Arial"/>
            <w:color w:val="000000" w:themeColor="text1"/>
            <w:lang w:val="en-GB" w:eastAsia="de-DE"/>
          </w:rPr>
          <w:delText>IV</w:delText>
        </w:r>
      </w:del>
    </w:p>
    <w:p w14:paraId="27D8D3AA" w14:textId="405809A0"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This is the most important and complicated step </w:t>
      </w:r>
      <w:del w:id="746" w:author="Nicholas Galli" w:date="2022-10-01T18:35:00Z">
        <w:r w:rsidRPr="00D831EC" w:rsidDel="00574701">
          <w:rPr>
            <w:rFonts w:ascii="Arial" w:hAnsi="Arial" w:cs="Arial"/>
            <w:color w:val="000000" w:themeColor="text1"/>
            <w:lang w:val="en-GB" w:eastAsia="de-DE"/>
          </w:rPr>
          <w:delText>during the</w:delText>
        </w:r>
      </w:del>
      <w:ins w:id="747" w:author="Nicholas Galli" w:date="2022-10-01T18:35:00Z">
        <w:r w:rsidR="00574701">
          <w:rPr>
            <w:rFonts w:ascii="Arial" w:hAnsi="Arial" w:cs="Arial"/>
            <w:color w:val="000000" w:themeColor="text1"/>
            <w:lang w:val="en-GB" w:eastAsia="de-DE"/>
          </w:rPr>
          <w:t>of</w:t>
        </w:r>
      </w:ins>
      <w:r w:rsidRPr="00D831EC">
        <w:rPr>
          <w:rFonts w:ascii="Arial" w:hAnsi="Arial" w:cs="Arial"/>
          <w:color w:val="000000" w:themeColor="text1"/>
          <w:lang w:val="en-GB" w:eastAsia="de-DE"/>
        </w:rPr>
        <w:t xml:space="preserve"> quantitative data collection. </w:t>
      </w:r>
      <w:ins w:id="748" w:author="Nicholas Galli" w:date="2022-10-01T18:36:00Z">
        <w:r w:rsidR="00587FD9">
          <w:rPr>
            <w:rFonts w:ascii="Arial" w:hAnsi="Arial" w:cs="Arial"/>
            <w:color w:val="000000" w:themeColor="text1"/>
            <w:lang w:val="en-GB" w:eastAsia="de-DE"/>
          </w:rPr>
          <w:t xml:space="preserve">The survey </w:t>
        </w:r>
      </w:ins>
      <w:r w:rsidRPr="00D831EC">
        <w:rPr>
          <w:rFonts w:ascii="Arial" w:hAnsi="Arial" w:cs="Arial"/>
          <w:color w:val="000000" w:themeColor="text1"/>
          <w:lang w:val="en-GB" w:eastAsia="de-DE"/>
        </w:rPr>
        <w:t xml:space="preserve">consists of </w:t>
      </w:r>
      <w:proofErr w:type="gramStart"/>
      <w:r w:rsidRPr="00D831EC">
        <w:rPr>
          <w:rFonts w:ascii="Arial" w:hAnsi="Arial" w:cs="Arial"/>
          <w:color w:val="000000" w:themeColor="text1"/>
          <w:lang w:val="en-GB" w:eastAsia="de-DE"/>
        </w:rPr>
        <w:t>a number of</w:t>
      </w:r>
      <w:proofErr w:type="gramEnd"/>
      <w:r w:rsidRPr="00D831EC">
        <w:rPr>
          <w:rFonts w:ascii="Arial" w:hAnsi="Arial" w:cs="Arial"/>
          <w:color w:val="000000" w:themeColor="text1"/>
          <w:lang w:val="en-GB" w:eastAsia="de-DE"/>
        </w:rPr>
        <w:t xml:space="preserve"> questions that the respondent </w:t>
      </w:r>
      <w:del w:id="749" w:author="Nicholas Galli" w:date="2022-10-01T18:36:00Z">
        <w:r w:rsidRPr="00D831EC" w:rsidDel="00587FD9">
          <w:rPr>
            <w:rFonts w:ascii="Arial" w:hAnsi="Arial" w:cs="Arial"/>
            <w:color w:val="000000" w:themeColor="text1"/>
            <w:lang w:val="en-GB" w:eastAsia="de-DE"/>
          </w:rPr>
          <w:delText xml:space="preserve">has to </w:delText>
        </w:r>
      </w:del>
      <w:r w:rsidRPr="00D831EC">
        <w:rPr>
          <w:rFonts w:ascii="Arial" w:hAnsi="Arial" w:cs="Arial"/>
          <w:color w:val="000000" w:themeColor="text1"/>
          <w:lang w:val="en-GB" w:eastAsia="de-DE"/>
        </w:rPr>
        <w:t xml:space="preserve">answer in a set format. A distinction is made between open-ended and closed-ended questions. An open-ended question asks the respondent to formulate his/her own answer, whereas a closed-ended question has the respondent pick an answer from a given number of options. </w:t>
      </w:r>
      <w:del w:id="750" w:author="Nicholas Galli" w:date="2022-10-01T18:37:00Z">
        <w:r w:rsidRPr="00D831EC" w:rsidDel="006249D2">
          <w:rPr>
            <w:rFonts w:ascii="Arial" w:hAnsi="Arial" w:cs="Arial"/>
            <w:color w:val="000000" w:themeColor="text1"/>
            <w:lang w:val="en-GB" w:eastAsia="de-DE"/>
          </w:rPr>
          <w:delText xml:space="preserve">There </w:delText>
        </w:r>
      </w:del>
      <w:ins w:id="751" w:author="Nicholas Galli" w:date="2022-10-01T18:37:00Z">
        <w:r w:rsidR="006249D2">
          <w:rPr>
            <w:rFonts w:ascii="Arial" w:hAnsi="Arial" w:cs="Arial"/>
            <w:color w:val="000000" w:themeColor="text1"/>
            <w:lang w:val="en-GB" w:eastAsia="de-DE"/>
          </w:rPr>
          <w:t>Here</w:t>
        </w:r>
        <w:r w:rsidR="006249D2"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are several types of closed-ended questions</w:t>
      </w:r>
      <w:del w:id="752" w:author="Nicholas Galli" w:date="2022-10-01T18:37:00Z">
        <w:r w:rsidRPr="00D831EC" w:rsidDel="006249D2">
          <w:rPr>
            <w:rFonts w:ascii="Arial" w:hAnsi="Arial" w:cs="Arial"/>
            <w:color w:val="000000" w:themeColor="text1"/>
            <w:lang w:val="en-GB" w:eastAsia="de-DE"/>
          </w:rPr>
          <w:delText xml:space="preserve"> and some of them listed below:</w:delText>
        </w:r>
      </w:del>
      <w:ins w:id="753" w:author="Nicholas Galli" w:date="2022-10-01T18:37:00Z">
        <w:r w:rsidR="006249D2">
          <w:rPr>
            <w:rFonts w:ascii="Arial" w:hAnsi="Arial" w:cs="Arial"/>
            <w:color w:val="000000" w:themeColor="text1"/>
            <w:lang w:val="en-GB" w:eastAsia="de-DE"/>
          </w:rPr>
          <w:t>:</w:t>
        </w:r>
      </w:ins>
    </w:p>
    <w:p w14:paraId="443CF102" w14:textId="3C19BF10" w:rsidR="00D831EC" w:rsidRPr="00D831EC" w:rsidRDefault="00D831EC" w:rsidP="00D831EC">
      <w:pPr>
        <w:spacing w:line="360" w:lineRule="auto"/>
        <w:ind w:left="720" w:hanging="360"/>
        <w:jc w:val="both"/>
        <w:rPr>
          <w:rFonts w:ascii="Arial" w:hAnsi="Arial" w:cs="Arial"/>
          <w:color w:val="000000" w:themeColor="text1"/>
          <w:lang w:val="en-GB" w:eastAsia="de-DE"/>
        </w:rPr>
      </w:pPr>
      <w:commentRangeStart w:id="754"/>
      <w:r w:rsidRPr="00D831EC">
        <w:rPr>
          <w:rFonts w:ascii="Arial" w:hAnsi="Arial" w:cs="Arial"/>
          <w:color w:val="000000" w:themeColor="text1"/>
          <w:lang w:val="en-GB" w:eastAsia="de-DE"/>
        </w:rPr>
        <w:t xml:space="preserve">1)    </w:t>
      </w:r>
      <w:commentRangeEnd w:id="754"/>
      <w:r w:rsidR="003F23C6">
        <w:rPr>
          <w:rStyle w:val="CommentReference"/>
          <w:rFonts w:asciiTheme="minorHAnsi" w:eastAsiaTheme="minorHAnsi" w:hAnsiTheme="minorHAnsi" w:cstheme="minorBidi"/>
          <w:lang w:val="en-GB" w:eastAsia="en-US"/>
        </w:rPr>
        <w:commentReference w:id="754"/>
      </w:r>
      <w:r w:rsidRPr="00D831EC">
        <w:rPr>
          <w:rFonts w:ascii="Arial" w:hAnsi="Arial" w:cs="Arial"/>
          <w:color w:val="000000" w:themeColor="text1"/>
          <w:lang w:val="en-GB" w:eastAsia="de-DE"/>
        </w:rPr>
        <w:t>Binary</w:t>
      </w:r>
      <w:ins w:id="755" w:author="Nicholas Galli" w:date="2022-10-01T18:41:00Z">
        <w:r w:rsidR="00046EBC">
          <w:rPr>
            <w:rFonts w:ascii="Arial" w:hAnsi="Arial" w:cs="Arial"/>
            <w:color w:val="000000" w:themeColor="text1"/>
            <w:lang w:val="en-GB" w:eastAsia="de-DE"/>
          </w:rPr>
          <w:t>:</w:t>
        </w:r>
      </w:ins>
      <w:del w:id="756" w:author="Nicholas Galli" w:date="2022-10-01T18:41:00Z">
        <w:r w:rsidRPr="00D831EC" w:rsidDel="00046EBC">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 xml:space="preserve"> </w:t>
      </w:r>
      <w:del w:id="757" w:author="Nicholas Galli" w:date="2022-10-01T18:38:00Z">
        <w:r w:rsidRPr="00D831EC" w:rsidDel="00891683">
          <w:rPr>
            <w:rFonts w:ascii="Arial" w:hAnsi="Arial" w:cs="Arial"/>
            <w:color w:val="000000" w:themeColor="text1"/>
            <w:lang w:val="en-GB" w:eastAsia="de-DE"/>
          </w:rPr>
          <w:delText>“</w:delText>
        </w:r>
      </w:del>
      <w:r w:rsidRPr="00D831EC">
        <w:rPr>
          <w:rFonts w:ascii="Arial" w:hAnsi="Arial" w:cs="Arial"/>
          <w:color w:val="000000" w:themeColor="text1"/>
          <w:lang w:val="en-GB" w:eastAsia="de-DE"/>
        </w:rPr>
        <w:t>Would you like to participate in our survey? Yes/No</w:t>
      </w:r>
      <w:del w:id="758" w:author="Nicholas Galli" w:date="2022-10-01T18:38:00Z">
        <w:r w:rsidRPr="00D831EC" w:rsidDel="00891683">
          <w:rPr>
            <w:rFonts w:ascii="Arial" w:hAnsi="Arial" w:cs="Arial"/>
            <w:color w:val="000000" w:themeColor="text1"/>
            <w:lang w:val="en-GB" w:eastAsia="de-DE"/>
          </w:rPr>
          <w:delText>”</w:delText>
        </w:r>
      </w:del>
    </w:p>
    <w:p w14:paraId="70F6A1CE" w14:textId="2EEA8CB9"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2)    Rating questions</w:t>
      </w:r>
      <w:ins w:id="759" w:author="Nicholas Galli" w:date="2022-10-01T18:41:00Z">
        <w:r w:rsidR="00046EBC">
          <w:rPr>
            <w:rFonts w:ascii="Arial" w:hAnsi="Arial" w:cs="Arial"/>
            <w:color w:val="000000" w:themeColor="text1"/>
            <w:lang w:val="en-GB" w:eastAsia="de-DE"/>
          </w:rPr>
          <w:t>:</w:t>
        </w:r>
      </w:ins>
      <w:del w:id="760" w:author="Nicholas Galli" w:date="2022-10-01T18:41:00Z">
        <w:r w:rsidRPr="00D831EC" w:rsidDel="00046EBC">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 xml:space="preserve"> </w:t>
      </w:r>
      <w:del w:id="761" w:author="Nicholas Galli" w:date="2022-10-01T18:38:00Z">
        <w:r w:rsidRPr="00D831EC" w:rsidDel="00891683">
          <w:rPr>
            <w:rFonts w:ascii="Arial" w:hAnsi="Arial" w:cs="Arial"/>
            <w:color w:val="000000" w:themeColor="text1"/>
            <w:lang w:val="en-GB" w:eastAsia="de-DE"/>
          </w:rPr>
          <w:delText>“</w:delText>
        </w:r>
      </w:del>
      <w:r w:rsidRPr="00D831EC">
        <w:rPr>
          <w:rFonts w:ascii="Arial" w:hAnsi="Arial" w:cs="Arial"/>
          <w:color w:val="000000" w:themeColor="text1"/>
          <w:lang w:val="en-GB" w:eastAsia="de-DE"/>
        </w:rPr>
        <w:t>How would you rate your knowledge of HIV post-testing procedure?</w:t>
      </w:r>
      <w:del w:id="762" w:author="Nicholas Galli" w:date="2022-10-01T18:38:00Z">
        <w:r w:rsidRPr="00D831EC" w:rsidDel="00891683">
          <w:rPr>
            <w:rFonts w:ascii="Arial" w:hAnsi="Arial" w:cs="Arial"/>
            <w:color w:val="000000" w:themeColor="text1"/>
            <w:lang w:val="en-GB" w:eastAsia="de-DE"/>
          </w:rPr>
          <w:delText>”</w:delText>
        </w:r>
      </w:del>
      <w:ins w:id="763" w:author="Nicholas Galli" w:date="2022-10-01T18:38:00Z">
        <w:r w:rsidR="00891683">
          <w:rPr>
            <w:rFonts w:ascii="Arial" w:hAnsi="Arial" w:cs="Arial"/>
            <w:color w:val="000000" w:themeColor="text1"/>
            <w:lang w:val="en-GB" w:eastAsia="de-DE"/>
          </w:rPr>
          <w:t xml:space="preserve"> Scale 1 to 5</w:t>
        </w:r>
      </w:ins>
    </w:p>
    <w:p w14:paraId="40AA5200" w14:textId="5C526CAA"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3)    Likert scale questions</w:t>
      </w:r>
      <w:ins w:id="764" w:author="Nicholas Galli" w:date="2022-10-01T18:41:00Z">
        <w:r w:rsidR="00046EBC">
          <w:rPr>
            <w:rFonts w:ascii="Arial" w:hAnsi="Arial" w:cs="Arial"/>
            <w:color w:val="000000" w:themeColor="text1"/>
            <w:lang w:val="en-GB" w:eastAsia="de-DE"/>
          </w:rPr>
          <w:t>:</w:t>
        </w:r>
      </w:ins>
      <w:del w:id="765" w:author="Nicholas Galli" w:date="2022-10-01T18:41:00Z">
        <w:r w:rsidRPr="00D831EC" w:rsidDel="00046EBC">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 xml:space="preserve"> </w:t>
      </w:r>
      <w:del w:id="766" w:author="Nicholas Galli" w:date="2022-10-01T18:38:00Z">
        <w:r w:rsidRPr="00D831EC" w:rsidDel="00891683">
          <w:rPr>
            <w:rFonts w:ascii="Arial" w:hAnsi="Arial" w:cs="Arial"/>
            <w:color w:val="000000" w:themeColor="text1"/>
            <w:lang w:val="en-GB" w:eastAsia="de-DE"/>
          </w:rPr>
          <w:delText>“</w:delText>
        </w:r>
      </w:del>
      <w:r w:rsidRPr="00D831EC">
        <w:rPr>
          <w:rFonts w:ascii="Arial" w:hAnsi="Arial" w:cs="Arial"/>
          <w:color w:val="000000" w:themeColor="text1"/>
          <w:lang w:val="en-GB" w:eastAsia="de-DE"/>
        </w:rPr>
        <w:t>In the past week I felt depressed. Rarely/Often/All the time</w:t>
      </w:r>
      <w:del w:id="767" w:author="Nicholas Galli" w:date="2022-10-01T18:38:00Z">
        <w:r w:rsidRPr="00D831EC" w:rsidDel="00891683">
          <w:rPr>
            <w:rFonts w:ascii="Arial" w:hAnsi="Arial" w:cs="Arial"/>
            <w:color w:val="000000" w:themeColor="text1"/>
            <w:lang w:val="en-GB" w:eastAsia="de-DE"/>
          </w:rPr>
          <w:delText>”</w:delText>
        </w:r>
      </w:del>
    </w:p>
    <w:p w14:paraId="61188EB5" w14:textId="5798C315"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4)    Multiple answers</w:t>
      </w:r>
      <w:ins w:id="768" w:author="Nicholas Galli" w:date="2022-10-01T18:41:00Z">
        <w:r w:rsidR="00046EBC">
          <w:rPr>
            <w:rFonts w:ascii="Arial" w:hAnsi="Arial" w:cs="Arial"/>
            <w:color w:val="000000" w:themeColor="text1"/>
            <w:lang w:val="en-GB" w:eastAsia="de-DE"/>
          </w:rPr>
          <w:t>:</w:t>
        </w:r>
      </w:ins>
      <w:ins w:id="769" w:author="Nicholas Galli" w:date="2022-10-01T18:40:00Z">
        <w:r w:rsidR="00BD3592" w:rsidRPr="00D831EC">
          <w:rPr>
            <w:rFonts w:ascii="Arial" w:hAnsi="Arial" w:cs="Arial"/>
            <w:color w:val="000000" w:themeColor="text1"/>
            <w:lang w:val="en-GB" w:eastAsia="de-DE"/>
          </w:rPr>
          <w:t xml:space="preserve"> </w:t>
        </w:r>
      </w:ins>
      <w:del w:id="770" w:author="Nicholas Galli" w:date="2022-10-01T18:40:00Z">
        <w:r w:rsidRPr="00D831EC" w:rsidDel="00BD3592">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What is your current gender identity? Female/Male/Trans*male/Trans*female/Other</w:t>
      </w:r>
      <w:del w:id="771" w:author="Nicholas Galli" w:date="2022-10-01T18:40:00Z">
        <w:r w:rsidRPr="00D831EC" w:rsidDel="00BD3592">
          <w:rPr>
            <w:rFonts w:ascii="Arial" w:hAnsi="Arial" w:cs="Arial"/>
            <w:color w:val="000000" w:themeColor="text1"/>
            <w:lang w:val="en-GB" w:eastAsia="de-DE"/>
          </w:rPr>
          <w:delText>)</w:delText>
        </w:r>
      </w:del>
    </w:p>
    <w:p w14:paraId="0627A540" w14:textId="2E4FCC60"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5)    Demographic questions</w:t>
      </w:r>
      <w:ins w:id="772" w:author="Nicholas Galli" w:date="2022-10-01T18:40:00Z">
        <w:r w:rsidR="00046EBC">
          <w:rPr>
            <w:rFonts w:ascii="Arial" w:hAnsi="Arial" w:cs="Arial"/>
            <w:color w:val="000000" w:themeColor="text1"/>
            <w:lang w:val="en-GB" w:eastAsia="de-DE"/>
          </w:rPr>
          <w:t>:</w:t>
        </w:r>
      </w:ins>
      <w:del w:id="773" w:author="Nicholas Galli" w:date="2022-10-01T18:40:00Z">
        <w:r w:rsidRPr="00D831EC" w:rsidDel="00046EBC">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 xml:space="preserve"> </w:t>
      </w:r>
      <w:del w:id="774" w:author="Nicholas Galli" w:date="2022-10-01T18:40:00Z">
        <w:r w:rsidRPr="00D831EC" w:rsidDel="00046EBC">
          <w:rPr>
            <w:rFonts w:ascii="Arial" w:hAnsi="Arial" w:cs="Arial"/>
            <w:color w:val="000000" w:themeColor="text1"/>
            <w:lang w:val="en-GB" w:eastAsia="de-DE"/>
          </w:rPr>
          <w:delText>“</w:delText>
        </w:r>
      </w:del>
      <w:r w:rsidRPr="00D831EC">
        <w:rPr>
          <w:rFonts w:ascii="Arial" w:hAnsi="Arial" w:cs="Arial"/>
          <w:color w:val="000000" w:themeColor="text1"/>
          <w:lang w:val="en-GB" w:eastAsia="de-DE"/>
        </w:rPr>
        <w:t>How old are you?</w:t>
      </w:r>
      <w:del w:id="775" w:author="Nicholas Galli" w:date="2022-10-01T18:40:00Z">
        <w:r w:rsidRPr="00D831EC" w:rsidDel="00046EBC">
          <w:rPr>
            <w:rFonts w:ascii="Arial" w:hAnsi="Arial" w:cs="Arial"/>
            <w:color w:val="000000" w:themeColor="text1"/>
            <w:lang w:val="en-GB" w:eastAsia="de-DE"/>
          </w:rPr>
          <w:delText>”</w:delText>
        </w:r>
      </w:del>
    </w:p>
    <w:p w14:paraId="39FB4684" w14:textId="05B2565E" w:rsidR="00D831EC" w:rsidRPr="00D831EC" w:rsidRDefault="00D831EC" w:rsidP="00D831EC">
      <w:pPr>
        <w:spacing w:line="360" w:lineRule="auto"/>
        <w:ind w:left="720" w:hanging="360"/>
        <w:jc w:val="both"/>
        <w:rPr>
          <w:rFonts w:ascii="Arial" w:hAnsi="Arial" w:cs="Arial"/>
          <w:color w:val="000000" w:themeColor="text1"/>
          <w:lang w:val="en-GB" w:eastAsia="de-DE"/>
        </w:rPr>
      </w:pPr>
      <w:r w:rsidRPr="00D831EC">
        <w:rPr>
          <w:rFonts w:ascii="Arial" w:hAnsi="Arial" w:cs="Arial"/>
          <w:color w:val="000000" w:themeColor="text1"/>
          <w:lang w:val="en-GB" w:eastAsia="de-DE"/>
        </w:rPr>
        <w:t>6)    Continuous</w:t>
      </w:r>
      <w:ins w:id="776" w:author="Nicholas Galli" w:date="2022-10-01T18:40:00Z">
        <w:r w:rsidR="00046EBC">
          <w:rPr>
            <w:rFonts w:ascii="Arial" w:hAnsi="Arial" w:cs="Arial"/>
            <w:color w:val="000000" w:themeColor="text1"/>
            <w:lang w:val="en-GB" w:eastAsia="de-DE"/>
          </w:rPr>
          <w:t>:</w:t>
        </w:r>
      </w:ins>
      <w:del w:id="777" w:author="Nicholas Galli" w:date="2022-10-01T18:40:00Z">
        <w:r w:rsidRPr="00D831EC" w:rsidDel="00046EBC">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 xml:space="preserve"> </w:t>
      </w:r>
      <w:del w:id="778" w:author="Nicholas Galli" w:date="2022-10-01T18:40:00Z">
        <w:r w:rsidRPr="00D831EC" w:rsidDel="00046EBC">
          <w:rPr>
            <w:rFonts w:ascii="Arial" w:hAnsi="Arial" w:cs="Arial"/>
            <w:color w:val="000000" w:themeColor="text1"/>
            <w:lang w:val="en-GB" w:eastAsia="de-DE"/>
          </w:rPr>
          <w:delText>“</w:delText>
        </w:r>
      </w:del>
      <w:r w:rsidRPr="00D831EC">
        <w:rPr>
          <w:rFonts w:ascii="Arial" w:hAnsi="Arial" w:cs="Arial"/>
          <w:color w:val="000000" w:themeColor="text1"/>
          <w:lang w:val="en-GB" w:eastAsia="de-DE"/>
        </w:rPr>
        <w:t>How many sexual partners you had during the past week?</w:t>
      </w:r>
      <w:del w:id="779" w:author="Nicholas Galli" w:date="2022-10-01T18:40:00Z">
        <w:r w:rsidRPr="00D831EC" w:rsidDel="00046EBC">
          <w:rPr>
            <w:rFonts w:ascii="Arial" w:hAnsi="Arial" w:cs="Arial"/>
            <w:color w:val="000000" w:themeColor="text1"/>
            <w:lang w:val="en-GB" w:eastAsia="de-DE"/>
          </w:rPr>
          <w:delText>”</w:delText>
        </w:r>
      </w:del>
    </w:p>
    <w:p w14:paraId="77CD0D9E" w14:textId="77777777" w:rsidR="00A566EE" w:rsidRDefault="00A566EE" w:rsidP="00D831EC">
      <w:pPr>
        <w:spacing w:line="360" w:lineRule="auto"/>
        <w:jc w:val="both"/>
        <w:outlineLvl w:val="1"/>
        <w:rPr>
          <w:rFonts w:ascii="Arial" w:hAnsi="Arial" w:cs="Arial"/>
          <w:color w:val="000000" w:themeColor="text1"/>
          <w:lang w:val="en-GB" w:eastAsia="de-DE"/>
        </w:rPr>
      </w:pPr>
    </w:p>
    <w:p w14:paraId="1090542C" w14:textId="77777777" w:rsidR="00D831EC" w:rsidRPr="00A566EE" w:rsidRDefault="00D831EC" w:rsidP="00A566EE">
      <w:pPr>
        <w:pStyle w:val="Heading2"/>
        <w:rPr>
          <w:rFonts w:ascii="Arial" w:hAnsi="Arial" w:cs="Arial"/>
          <w:lang w:val="en-GB"/>
        </w:rPr>
      </w:pPr>
      <w:bookmarkStart w:id="780" w:name="_Toc101793448"/>
      <w:r w:rsidRPr="00A566EE">
        <w:rPr>
          <w:rFonts w:ascii="Arial" w:hAnsi="Arial" w:cs="Arial"/>
          <w:lang w:val="en-GB"/>
        </w:rPr>
        <w:t>Tips and tricks</w:t>
      </w:r>
      <w:bookmarkEnd w:id="780"/>
    </w:p>
    <w:p w14:paraId="0BF9D382" w14:textId="71B139B8" w:rsidR="00D831EC" w:rsidRPr="00D831EC" w:rsidRDefault="00D831EC" w:rsidP="00D831EC">
      <w:pPr>
        <w:spacing w:line="360" w:lineRule="auto"/>
        <w:jc w:val="both"/>
        <w:rPr>
          <w:rFonts w:ascii="Arial" w:hAnsi="Arial" w:cs="Arial"/>
          <w:color w:val="000000" w:themeColor="text1"/>
          <w:lang w:val="en-GB" w:eastAsia="de-DE"/>
        </w:rPr>
      </w:pPr>
      <w:del w:id="781" w:author="Nicholas Galli" w:date="2022-10-01T18:43:00Z">
        <w:r w:rsidRPr="00D831EC" w:rsidDel="00495A87">
          <w:rPr>
            <w:rFonts w:ascii="Arial" w:hAnsi="Arial" w:cs="Arial"/>
            <w:color w:val="000000" w:themeColor="text1"/>
            <w:lang w:val="en-GB" w:eastAsia="de-DE"/>
          </w:rPr>
          <w:delText>Remember, that y</w:delText>
        </w:r>
      </w:del>
      <w:ins w:id="782" w:author="Nicholas Galli" w:date="2022-10-01T18:43:00Z">
        <w:r w:rsidR="00495A87">
          <w:rPr>
            <w:rFonts w:ascii="Arial" w:hAnsi="Arial" w:cs="Arial"/>
            <w:color w:val="000000" w:themeColor="text1"/>
            <w:lang w:val="en-GB" w:eastAsia="de-DE"/>
          </w:rPr>
          <w:t>Y</w:t>
        </w:r>
      </w:ins>
      <w:r w:rsidRPr="00D831EC">
        <w:rPr>
          <w:rFonts w:ascii="Arial" w:hAnsi="Arial" w:cs="Arial"/>
          <w:color w:val="000000" w:themeColor="text1"/>
          <w:lang w:val="en-GB" w:eastAsia="de-DE"/>
        </w:rPr>
        <w:t xml:space="preserve">our survey should be logically constructed, and participants should feel the flow of your survey. </w:t>
      </w:r>
      <w:proofErr w:type="gramStart"/>
      <w:r w:rsidRPr="00D831EC">
        <w:rPr>
          <w:rFonts w:ascii="Arial" w:hAnsi="Arial" w:cs="Arial"/>
          <w:color w:val="000000" w:themeColor="text1"/>
          <w:lang w:val="en-GB" w:eastAsia="de-DE"/>
        </w:rPr>
        <w:t>In order to</w:t>
      </w:r>
      <w:proofErr w:type="gramEnd"/>
      <w:r w:rsidRPr="00D831EC">
        <w:rPr>
          <w:rFonts w:ascii="Arial" w:hAnsi="Arial" w:cs="Arial"/>
          <w:color w:val="000000" w:themeColor="text1"/>
          <w:lang w:val="en-GB" w:eastAsia="de-DE"/>
        </w:rPr>
        <w:t xml:space="preserve"> ensure </w:t>
      </w:r>
      <w:del w:id="783" w:author="Nicholas Galli" w:date="2022-10-01T18:43:00Z">
        <w:r w:rsidRPr="00D831EC" w:rsidDel="002714DE">
          <w:rPr>
            <w:rFonts w:ascii="Arial" w:hAnsi="Arial" w:cs="Arial"/>
            <w:color w:val="000000" w:themeColor="text1"/>
            <w:lang w:val="en-GB" w:eastAsia="de-DE"/>
          </w:rPr>
          <w:delText xml:space="preserve">the </w:delText>
        </w:r>
      </w:del>
      <w:ins w:id="784" w:author="Nicholas Galli" w:date="2022-10-01T18:43:00Z">
        <w:r w:rsidR="002714DE">
          <w:rPr>
            <w:rFonts w:ascii="Arial" w:hAnsi="Arial" w:cs="Arial"/>
            <w:color w:val="000000" w:themeColor="text1"/>
            <w:lang w:val="en-GB" w:eastAsia="de-DE"/>
          </w:rPr>
          <w:t>a</w:t>
        </w:r>
        <w:r w:rsidR="002714DE"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high response rate, put the least </w:t>
      </w:r>
      <w:r w:rsidRPr="00D831EC">
        <w:rPr>
          <w:rFonts w:ascii="Arial" w:hAnsi="Arial" w:cs="Arial"/>
          <w:color w:val="000000" w:themeColor="text1"/>
          <w:lang w:val="en-GB" w:eastAsia="de-DE"/>
        </w:rPr>
        <w:lastRenderedPageBreak/>
        <w:t>sensitive questions at the beginning and the most sensitive in the middle or close to the end of the survey.</w:t>
      </w:r>
    </w:p>
    <w:p w14:paraId="52342B48" w14:textId="77777777" w:rsidR="002714DE" w:rsidRDefault="002714DE" w:rsidP="00D831EC">
      <w:pPr>
        <w:spacing w:line="360" w:lineRule="auto"/>
        <w:jc w:val="both"/>
        <w:rPr>
          <w:ins w:id="785" w:author="Nicholas Galli" w:date="2022-10-01T18:44:00Z"/>
          <w:rFonts w:ascii="Arial" w:hAnsi="Arial" w:cs="Arial"/>
          <w:i/>
          <w:iCs/>
          <w:color w:val="000000" w:themeColor="text1"/>
          <w:lang w:val="en-GB" w:eastAsia="de-DE"/>
        </w:rPr>
      </w:pPr>
    </w:p>
    <w:p w14:paraId="0A33EC8F" w14:textId="0C03A75B"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i/>
          <w:iCs/>
          <w:color w:val="000000" w:themeColor="text1"/>
          <w:lang w:val="en-GB" w:eastAsia="de-DE"/>
        </w:rPr>
        <w:t xml:space="preserve">Tip: Try to use validated tools and questionnaires. The surveys and screening questionnaires </w:t>
      </w:r>
      <w:del w:id="786" w:author="Nicholas Galli" w:date="2022-10-01T18:44:00Z">
        <w:r w:rsidRPr="00D831EC" w:rsidDel="009747C5">
          <w:rPr>
            <w:rFonts w:ascii="Arial" w:hAnsi="Arial" w:cs="Arial"/>
            <w:i/>
            <w:iCs/>
            <w:color w:val="000000" w:themeColor="text1"/>
            <w:lang w:val="en-GB" w:eastAsia="de-DE"/>
          </w:rPr>
          <w:delText xml:space="preserve">that </w:delText>
        </w:r>
      </w:del>
      <w:r w:rsidRPr="00D831EC">
        <w:rPr>
          <w:rFonts w:ascii="Arial" w:hAnsi="Arial" w:cs="Arial"/>
          <w:i/>
          <w:iCs/>
          <w:color w:val="000000" w:themeColor="text1"/>
          <w:lang w:val="en-GB" w:eastAsia="de-DE"/>
        </w:rPr>
        <w:t xml:space="preserve">have been tested to </w:t>
      </w:r>
      <w:del w:id="787" w:author="Nicholas Galli" w:date="2022-10-01T18:45:00Z">
        <w:r w:rsidRPr="00D831EC" w:rsidDel="00A61F7A">
          <w:rPr>
            <w:rFonts w:ascii="Arial" w:hAnsi="Arial" w:cs="Arial"/>
            <w:i/>
            <w:iCs/>
            <w:color w:val="000000" w:themeColor="text1"/>
            <w:lang w:val="en-GB" w:eastAsia="de-DE"/>
          </w:rPr>
          <w:delText>ensure production of</w:delText>
        </w:r>
      </w:del>
      <w:ins w:id="788" w:author="Nicholas Galli" w:date="2022-10-01T18:45:00Z">
        <w:r w:rsidR="00A61F7A">
          <w:rPr>
            <w:rFonts w:ascii="Arial" w:hAnsi="Arial" w:cs="Arial"/>
            <w:i/>
            <w:iCs/>
            <w:color w:val="000000" w:themeColor="text1"/>
            <w:lang w:val="en-GB" w:eastAsia="de-DE"/>
          </w:rPr>
          <w:t>produce</w:t>
        </w:r>
      </w:ins>
      <w:r w:rsidRPr="00D831EC">
        <w:rPr>
          <w:rFonts w:ascii="Arial" w:hAnsi="Arial" w:cs="Arial"/>
          <w:i/>
          <w:iCs/>
          <w:color w:val="000000" w:themeColor="text1"/>
          <w:lang w:val="en-GB" w:eastAsia="de-DE"/>
        </w:rPr>
        <w:t xml:space="preserve"> reliable, accurate results. Thus, you will avoid the complicated </w:t>
      </w:r>
      <w:del w:id="789" w:author="Nicholas Galli" w:date="2022-10-01T18:45:00Z">
        <w:r w:rsidRPr="00D831EC" w:rsidDel="009376DB">
          <w:rPr>
            <w:rFonts w:ascii="Arial" w:hAnsi="Arial" w:cs="Arial"/>
            <w:i/>
            <w:iCs/>
            <w:color w:val="000000" w:themeColor="text1"/>
            <w:lang w:val="en-GB" w:eastAsia="de-DE"/>
          </w:rPr>
          <w:delText xml:space="preserve">process of </w:delText>
        </w:r>
      </w:del>
      <w:r w:rsidRPr="00D831EC">
        <w:rPr>
          <w:rFonts w:ascii="Arial" w:hAnsi="Arial" w:cs="Arial"/>
          <w:i/>
          <w:iCs/>
          <w:color w:val="000000" w:themeColor="text1"/>
          <w:lang w:val="en-GB" w:eastAsia="de-DE"/>
        </w:rPr>
        <w:t>survey validation</w:t>
      </w:r>
      <w:ins w:id="790" w:author="Nicholas Galli" w:date="2022-10-01T18:45:00Z">
        <w:r w:rsidR="009376DB">
          <w:rPr>
            <w:rFonts w:ascii="Arial" w:hAnsi="Arial" w:cs="Arial"/>
            <w:i/>
            <w:iCs/>
            <w:color w:val="000000" w:themeColor="text1"/>
            <w:lang w:val="en-GB" w:eastAsia="de-DE"/>
          </w:rPr>
          <w:t xml:space="preserve"> </w:t>
        </w:r>
        <w:r w:rsidR="009376DB" w:rsidRPr="00D831EC">
          <w:rPr>
            <w:rFonts w:ascii="Arial" w:hAnsi="Arial" w:cs="Arial"/>
            <w:i/>
            <w:iCs/>
            <w:color w:val="000000" w:themeColor="text1"/>
            <w:lang w:val="en-GB" w:eastAsia="de-DE"/>
          </w:rPr>
          <w:t>process</w:t>
        </w:r>
      </w:ins>
      <w:r w:rsidRPr="00D831EC">
        <w:rPr>
          <w:rFonts w:ascii="Arial" w:hAnsi="Arial" w:cs="Arial"/>
          <w:i/>
          <w:iCs/>
          <w:color w:val="000000" w:themeColor="text1"/>
          <w:lang w:val="en-GB" w:eastAsia="de-DE"/>
        </w:rPr>
        <w:t xml:space="preserve"> among your potential participants. For example, you would like to measure discrimination in healthcare. </w:t>
      </w:r>
      <w:del w:id="791" w:author="Nicholas Galli" w:date="2022-10-01T18:46:00Z">
        <w:r w:rsidRPr="00D831EC" w:rsidDel="007D5E55">
          <w:rPr>
            <w:rFonts w:ascii="Arial" w:hAnsi="Arial" w:cs="Arial"/>
            <w:i/>
            <w:iCs/>
            <w:color w:val="000000" w:themeColor="text1"/>
            <w:lang w:val="en-GB" w:eastAsia="de-DE"/>
          </w:rPr>
          <w:delText>Thus, you will have t</w:delText>
        </w:r>
      </w:del>
      <w:ins w:id="792" w:author="Nicholas Galli" w:date="2022-10-01T18:46:00Z">
        <w:r w:rsidR="007D5E55">
          <w:rPr>
            <w:rFonts w:ascii="Arial" w:hAnsi="Arial" w:cs="Arial"/>
            <w:i/>
            <w:iCs/>
            <w:color w:val="000000" w:themeColor="text1"/>
            <w:lang w:val="en-GB" w:eastAsia="de-DE"/>
          </w:rPr>
          <w:t>T</w:t>
        </w:r>
      </w:ins>
      <w:r w:rsidRPr="00D831EC">
        <w:rPr>
          <w:rFonts w:ascii="Arial" w:hAnsi="Arial" w:cs="Arial"/>
          <w:i/>
          <w:iCs/>
          <w:color w:val="000000" w:themeColor="text1"/>
          <w:lang w:val="en-GB" w:eastAsia="de-DE"/>
        </w:rPr>
        <w:t xml:space="preserve">o use </w:t>
      </w:r>
      <w:ins w:id="793" w:author="Nicholas Galli" w:date="2022-10-01T18:47:00Z">
        <w:r w:rsidR="00695F74" w:rsidRPr="00D831EC">
          <w:rPr>
            <w:rFonts w:ascii="Arial" w:hAnsi="Arial" w:cs="Arial"/>
            <w:i/>
            <w:iCs/>
            <w:color w:val="000000" w:themeColor="text1"/>
            <w:lang w:val="en-GB" w:eastAsia="de-DE"/>
          </w:rPr>
          <w:t xml:space="preserve">validated </w:t>
        </w:r>
      </w:ins>
      <w:r w:rsidRPr="00D831EC">
        <w:rPr>
          <w:rFonts w:ascii="Arial" w:hAnsi="Arial" w:cs="Arial"/>
          <w:i/>
          <w:iCs/>
          <w:color w:val="000000" w:themeColor="text1"/>
          <w:lang w:val="en-GB" w:eastAsia="de-DE"/>
        </w:rPr>
        <w:t>tools</w:t>
      </w:r>
      <w:ins w:id="794" w:author="Nicholas Galli" w:date="2022-10-01T18:47:00Z">
        <w:r w:rsidR="00695F74">
          <w:rPr>
            <w:rFonts w:ascii="Arial" w:hAnsi="Arial" w:cs="Arial"/>
            <w:i/>
            <w:iCs/>
            <w:color w:val="000000" w:themeColor="text1"/>
            <w:lang w:val="en-GB" w:eastAsia="de-DE"/>
          </w:rPr>
          <w:t xml:space="preserve">, </w:t>
        </w:r>
      </w:ins>
      <w:del w:id="795" w:author="Nicholas Galli" w:date="2022-10-01T18:47:00Z">
        <w:r w:rsidRPr="00D831EC" w:rsidDel="00695F74">
          <w:rPr>
            <w:rFonts w:ascii="Arial" w:hAnsi="Arial" w:cs="Arial"/>
            <w:i/>
            <w:iCs/>
            <w:color w:val="000000" w:themeColor="text1"/>
            <w:lang w:val="en-GB" w:eastAsia="de-DE"/>
          </w:rPr>
          <w:delText xml:space="preserve"> that were already validated in the past</w:delText>
        </w:r>
      </w:del>
      <w:del w:id="796" w:author="Nicholas Galli" w:date="2022-10-01T18:46:00Z">
        <w:r w:rsidRPr="00D831EC" w:rsidDel="007D5E55">
          <w:rPr>
            <w:rFonts w:ascii="Arial" w:hAnsi="Arial" w:cs="Arial"/>
            <w:i/>
            <w:iCs/>
            <w:color w:val="000000" w:themeColor="text1"/>
            <w:lang w:val="en-GB" w:eastAsia="de-DE"/>
          </w:rPr>
          <w:delText xml:space="preserve">. Normally, </w:delText>
        </w:r>
      </w:del>
      <w:r w:rsidRPr="00D831EC">
        <w:rPr>
          <w:rFonts w:ascii="Arial" w:hAnsi="Arial" w:cs="Arial"/>
          <w:i/>
          <w:iCs/>
          <w:color w:val="000000" w:themeColor="text1"/>
          <w:lang w:val="en-GB" w:eastAsia="de-DE"/>
        </w:rPr>
        <w:t>you can find them on the website of international organisations such as WHO, UNAIDS or national health authorities such as ECDC, CDC or EMCDDA.</w:t>
      </w:r>
    </w:p>
    <w:p w14:paraId="0506E49F"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747D63DA" w14:textId="45FDE6B8" w:rsidR="00D831EC" w:rsidRPr="00D831EC" w:rsidRDefault="00D831EC" w:rsidP="00D831EC">
      <w:pPr>
        <w:spacing w:line="360" w:lineRule="auto"/>
        <w:jc w:val="both"/>
        <w:rPr>
          <w:rFonts w:ascii="Arial" w:hAnsi="Arial" w:cs="Arial"/>
          <w:color w:val="000000" w:themeColor="text1"/>
          <w:lang w:val="en-GB" w:eastAsia="de-DE"/>
        </w:rPr>
      </w:pPr>
      <w:r w:rsidRPr="00327536">
        <w:rPr>
          <w:rFonts w:ascii="Arial" w:hAnsi="Arial" w:cs="Arial"/>
          <w:color w:val="000000" w:themeColor="text1"/>
          <w:lang w:val="en-GB" w:eastAsia="de-DE"/>
        </w:rPr>
        <w:t>After you create</w:t>
      </w:r>
      <w:del w:id="797" w:author="Nicholas Galli" w:date="2022-10-02T06:48:00Z">
        <w:r w:rsidRPr="00327536" w:rsidDel="00327536">
          <w:rPr>
            <w:rFonts w:ascii="Arial" w:hAnsi="Arial" w:cs="Arial"/>
            <w:color w:val="000000" w:themeColor="text1"/>
            <w:lang w:val="en-GB" w:eastAsia="de-DE"/>
          </w:rPr>
          <w:delText>d</w:delText>
        </w:r>
      </w:del>
      <w:r w:rsidRPr="00327536">
        <w:rPr>
          <w:rFonts w:ascii="Arial" w:hAnsi="Arial" w:cs="Arial"/>
          <w:color w:val="000000" w:themeColor="text1"/>
          <w:lang w:val="en-GB" w:eastAsia="de-DE"/>
        </w:rPr>
        <w:t xml:space="preserve"> a survey, you need to find the best way to publish and distribute it. During the COVID-19 pandemic</w:t>
      </w:r>
      <w:ins w:id="798" w:author="Nicholas Galli" w:date="2022-10-01T18:48:00Z">
        <w:r w:rsidR="0085484A" w:rsidRPr="00327536">
          <w:rPr>
            <w:rFonts w:ascii="Arial" w:hAnsi="Arial" w:cs="Arial"/>
            <w:color w:val="000000" w:themeColor="text1"/>
            <w:lang w:val="en-GB" w:eastAsia="de-DE"/>
          </w:rPr>
          <w:t>,</w:t>
        </w:r>
      </w:ins>
      <w:r w:rsidRPr="00327536">
        <w:rPr>
          <w:rFonts w:ascii="Arial" w:hAnsi="Arial" w:cs="Arial"/>
          <w:color w:val="000000" w:themeColor="text1"/>
          <w:lang w:val="en-GB" w:eastAsia="de-DE"/>
        </w:rPr>
        <w:t xml:space="preserve"> </w:t>
      </w:r>
      <w:del w:id="799" w:author="Nicholas Galli" w:date="2022-10-02T06:49:00Z">
        <w:r w:rsidRPr="00327536" w:rsidDel="00996F94">
          <w:rPr>
            <w:rFonts w:ascii="Arial" w:hAnsi="Arial" w:cs="Arial"/>
            <w:color w:val="000000" w:themeColor="text1"/>
            <w:lang w:val="en-GB" w:eastAsia="de-DE"/>
          </w:rPr>
          <w:delText xml:space="preserve">a lot of </w:delText>
        </w:r>
      </w:del>
      <w:r w:rsidRPr="00327536">
        <w:rPr>
          <w:rFonts w:ascii="Arial" w:hAnsi="Arial" w:cs="Arial"/>
          <w:color w:val="000000" w:themeColor="text1"/>
          <w:lang w:val="en-GB" w:eastAsia="de-DE"/>
        </w:rPr>
        <w:t>research groups moved from face-to-face interview</w:t>
      </w:r>
      <w:ins w:id="800" w:author="Nicholas Galli" w:date="2022-10-02T06:49:00Z">
        <w:r w:rsidR="00996F94">
          <w:rPr>
            <w:rFonts w:ascii="Arial" w:hAnsi="Arial" w:cs="Arial"/>
            <w:color w:val="000000" w:themeColor="text1"/>
            <w:lang w:val="en-GB" w:eastAsia="de-DE"/>
          </w:rPr>
          <w:t>s</w:t>
        </w:r>
      </w:ins>
      <w:r w:rsidRPr="00327536">
        <w:rPr>
          <w:rFonts w:ascii="Arial" w:hAnsi="Arial" w:cs="Arial"/>
          <w:color w:val="000000" w:themeColor="text1"/>
          <w:lang w:val="en-GB" w:eastAsia="de-DE"/>
        </w:rPr>
        <w:t xml:space="preserve"> to the use of online platforms.</w:t>
      </w:r>
      <w:r w:rsidRPr="00D831EC">
        <w:rPr>
          <w:rFonts w:ascii="Arial" w:hAnsi="Arial" w:cs="Arial"/>
          <w:color w:val="000000" w:themeColor="text1"/>
          <w:lang w:val="en-GB" w:eastAsia="de-DE"/>
        </w:rPr>
        <w:t> </w:t>
      </w:r>
    </w:p>
    <w:p w14:paraId="096C95F7" w14:textId="77777777" w:rsidR="00D831EC" w:rsidRPr="00D831EC" w:rsidRDefault="00D831EC" w:rsidP="00D831EC">
      <w:pPr>
        <w:spacing w:line="360" w:lineRule="auto"/>
        <w:jc w:val="both"/>
        <w:rPr>
          <w:rFonts w:ascii="Arial" w:hAnsi="Arial" w:cs="Arial"/>
          <w:color w:val="000000" w:themeColor="text1"/>
          <w:lang w:val="en-GB" w:eastAsia="de-DE"/>
        </w:rPr>
      </w:pPr>
    </w:p>
    <w:p w14:paraId="25C1CA45" w14:textId="77777777" w:rsidR="00D831EC" w:rsidRPr="00A566EE" w:rsidRDefault="00D831EC" w:rsidP="00A566EE">
      <w:pPr>
        <w:pStyle w:val="Heading2"/>
        <w:rPr>
          <w:rFonts w:ascii="Arial" w:hAnsi="Arial" w:cs="Arial"/>
          <w:lang w:val="en-GB"/>
        </w:rPr>
      </w:pPr>
      <w:bookmarkStart w:id="801" w:name="_Toc101793449"/>
      <w:r w:rsidRPr="00686D45">
        <w:rPr>
          <w:rFonts w:ascii="Arial" w:hAnsi="Arial" w:cs="Arial"/>
          <w:lang w:val="en-GB"/>
        </w:rPr>
        <w:t>Tools</w:t>
      </w:r>
      <w:bookmarkEnd w:id="801"/>
      <w:r w:rsidRPr="00A566EE">
        <w:rPr>
          <w:rFonts w:ascii="Arial" w:hAnsi="Arial" w:cs="Arial"/>
          <w:lang w:val="en-GB"/>
        </w:rPr>
        <w:t> </w:t>
      </w:r>
    </w:p>
    <w:p w14:paraId="167992FC" w14:textId="4CAADF5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There are many online platforms and tools that you can use to conduct research. Most often, </w:t>
      </w:r>
      <w:del w:id="802" w:author="Nicholas Galli" w:date="2022-10-02T06:51:00Z">
        <w:r w:rsidRPr="00D831EC" w:rsidDel="00B11377">
          <w:rPr>
            <w:rFonts w:ascii="Arial" w:hAnsi="Arial" w:cs="Arial"/>
            <w:color w:val="000000" w:themeColor="text1"/>
            <w:lang w:val="en-GB" w:eastAsia="de-DE"/>
          </w:rPr>
          <w:delText xml:space="preserve">the decision on which platform to use is based on </w:delText>
        </w:r>
      </w:del>
      <w:r w:rsidRPr="00D831EC">
        <w:rPr>
          <w:rFonts w:ascii="Arial" w:hAnsi="Arial" w:cs="Arial"/>
          <w:color w:val="000000" w:themeColor="text1"/>
          <w:lang w:val="en-GB" w:eastAsia="de-DE"/>
        </w:rPr>
        <w:t>pricing and the available features</w:t>
      </w:r>
      <w:ins w:id="803" w:author="Nicholas Galli" w:date="2022-10-02T06:51:00Z">
        <w:r w:rsidR="00B11377">
          <w:rPr>
            <w:rFonts w:ascii="Arial" w:hAnsi="Arial" w:cs="Arial"/>
            <w:color w:val="000000" w:themeColor="text1"/>
            <w:lang w:val="en-GB" w:eastAsia="de-DE"/>
          </w:rPr>
          <w:t xml:space="preserve"> determine the selected platform</w:t>
        </w:r>
      </w:ins>
      <w:r w:rsidRPr="00D831EC">
        <w:rPr>
          <w:rFonts w:ascii="Arial" w:hAnsi="Arial" w:cs="Arial"/>
          <w:color w:val="000000" w:themeColor="text1"/>
          <w:lang w:val="en-GB" w:eastAsia="de-DE"/>
        </w:rPr>
        <w:t>. However, it is extremely important to consider where and how the data from these survey</w:t>
      </w:r>
      <w:del w:id="804" w:author="Nicholas Galli" w:date="2022-10-02T06:51:00Z">
        <w:r w:rsidRPr="00D831EC" w:rsidDel="00335B6C">
          <w:rPr>
            <w:rFonts w:ascii="Arial" w:hAnsi="Arial" w:cs="Arial"/>
            <w:color w:val="000000" w:themeColor="text1"/>
            <w:lang w:val="en-GB" w:eastAsia="de-DE"/>
          </w:rPr>
          <w:delText>s</w:delText>
        </w:r>
      </w:del>
      <w:r w:rsidRPr="00D831EC">
        <w:rPr>
          <w:rFonts w:ascii="Arial" w:hAnsi="Arial" w:cs="Arial"/>
          <w:color w:val="000000" w:themeColor="text1"/>
          <w:lang w:val="en-GB" w:eastAsia="de-DE"/>
        </w:rPr>
        <w:t xml:space="preserve"> responses </w:t>
      </w:r>
      <w:del w:id="805" w:author="Nicholas Galli" w:date="2022-10-02T06:51:00Z">
        <w:r w:rsidRPr="00D831EC" w:rsidDel="00335B6C">
          <w:rPr>
            <w:rFonts w:ascii="Arial" w:hAnsi="Arial" w:cs="Arial"/>
            <w:color w:val="000000" w:themeColor="text1"/>
            <w:lang w:val="en-GB" w:eastAsia="de-DE"/>
          </w:rPr>
          <w:delText xml:space="preserve">is </w:delText>
        </w:r>
      </w:del>
      <w:ins w:id="806" w:author="Nicholas Galli" w:date="2022-10-02T06:51:00Z">
        <w:r w:rsidR="00335B6C">
          <w:rPr>
            <w:rFonts w:ascii="Arial" w:hAnsi="Arial" w:cs="Arial"/>
            <w:color w:val="000000" w:themeColor="text1"/>
            <w:lang w:val="en-GB" w:eastAsia="de-DE"/>
          </w:rPr>
          <w:t>are</w:t>
        </w:r>
        <w:r w:rsidR="00335B6C"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stored and where the tool’s data centre is located. This is a small detail that could give a lot of problems and issues to your respondents depending on where they reside. In the ideal situation, your survey platform should operate within a legal area of countries with </w:t>
      </w:r>
      <w:del w:id="807" w:author="Nicholas Galli" w:date="2022-10-02T06:52:00Z">
        <w:r w:rsidRPr="00D831EC" w:rsidDel="0037425D">
          <w:rPr>
            <w:rFonts w:ascii="Arial" w:hAnsi="Arial" w:cs="Arial"/>
            <w:color w:val="000000" w:themeColor="text1"/>
            <w:lang w:val="en-GB" w:eastAsia="de-DE"/>
          </w:rPr>
          <w:delText xml:space="preserve">the strictest </w:delText>
        </w:r>
      </w:del>
      <w:ins w:id="808" w:author="Nicholas Galli" w:date="2022-10-02T06:52:00Z">
        <w:r w:rsidR="0037425D">
          <w:rPr>
            <w:rFonts w:ascii="Arial" w:hAnsi="Arial" w:cs="Arial"/>
            <w:color w:val="000000" w:themeColor="text1"/>
            <w:lang w:val="en-GB" w:eastAsia="de-DE"/>
          </w:rPr>
          <w:t xml:space="preserve">strict </w:t>
        </w:r>
      </w:ins>
      <w:r w:rsidRPr="00D831EC">
        <w:rPr>
          <w:rFonts w:ascii="Arial" w:hAnsi="Arial" w:cs="Arial"/>
          <w:color w:val="000000" w:themeColor="text1"/>
          <w:lang w:val="en-GB" w:eastAsia="de-DE"/>
        </w:rPr>
        <w:t>data privacy regulations</w:t>
      </w:r>
      <w:ins w:id="809" w:author="Nicholas Galli" w:date="2022-10-02T06:52:00Z">
        <w:r w:rsidR="00504113">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such as </w:t>
      </w:r>
      <w:ins w:id="810" w:author="Nicholas Galli" w:date="2022-10-02T06:52:00Z">
        <w:r w:rsidR="00504113">
          <w:rPr>
            <w:rFonts w:ascii="Arial" w:hAnsi="Arial" w:cs="Arial"/>
            <w:color w:val="000000" w:themeColor="text1"/>
            <w:lang w:val="en-GB" w:eastAsia="de-DE"/>
          </w:rPr>
          <w:t xml:space="preserve">the </w:t>
        </w:r>
      </w:ins>
      <w:r w:rsidRPr="00D831EC">
        <w:rPr>
          <w:rFonts w:ascii="Arial" w:hAnsi="Arial" w:cs="Arial"/>
          <w:color w:val="000000" w:themeColor="text1"/>
          <w:lang w:val="en-GB" w:eastAsia="de-DE"/>
        </w:rPr>
        <w:t xml:space="preserve">European Union, Canada, the </w:t>
      </w:r>
      <w:proofErr w:type="gramStart"/>
      <w:r w:rsidRPr="00D831EC">
        <w:rPr>
          <w:rFonts w:ascii="Arial" w:hAnsi="Arial" w:cs="Arial"/>
          <w:color w:val="000000" w:themeColor="text1"/>
          <w:lang w:val="en-GB" w:eastAsia="de-DE"/>
        </w:rPr>
        <w:t>UK</w:t>
      </w:r>
      <w:proofErr w:type="gramEnd"/>
      <w:r w:rsidRPr="00D831EC">
        <w:rPr>
          <w:rFonts w:ascii="Arial" w:hAnsi="Arial" w:cs="Arial"/>
          <w:color w:val="000000" w:themeColor="text1"/>
          <w:lang w:val="en-GB" w:eastAsia="de-DE"/>
        </w:rPr>
        <w:t xml:space="preserve"> or the USA. </w:t>
      </w:r>
    </w:p>
    <w:p w14:paraId="51087FD3" w14:textId="77777777" w:rsidR="00D831EC" w:rsidRPr="00D831EC" w:rsidRDefault="00D831EC" w:rsidP="00D831EC">
      <w:pPr>
        <w:spacing w:line="360" w:lineRule="auto"/>
        <w:jc w:val="both"/>
        <w:rPr>
          <w:rFonts w:ascii="Arial" w:hAnsi="Arial" w:cs="Arial"/>
          <w:color w:val="000000" w:themeColor="text1"/>
          <w:lang w:val="en-GB" w:eastAsia="de-DE"/>
        </w:rPr>
      </w:pPr>
    </w:p>
    <w:tbl>
      <w:tblPr>
        <w:tblW w:w="9360" w:type="dxa"/>
        <w:tblLayout w:type="fixed"/>
        <w:tblCellMar>
          <w:top w:w="15" w:type="dxa"/>
          <w:left w:w="15" w:type="dxa"/>
          <w:bottom w:w="15" w:type="dxa"/>
          <w:right w:w="15" w:type="dxa"/>
        </w:tblCellMar>
        <w:tblLook w:val="04A0" w:firstRow="1" w:lastRow="0" w:firstColumn="1" w:lastColumn="0" w:noHBand="0" w:noVBand="1"/>
        <w:tblPrChange w:id="811" w:author="Nicholas Galli" w:date="2022-10-02T06:54:00Z">
          <w:tblPr>
            <w:tblW w:w="9360" w:type="dxa"/>
            <w:tblLayout w:type="fixed"/>
            <w:tblCellMar>
              <w:top w:w="15" w:type="dxa"/>
              <w:left w:w="15" w:type="dxa"/>
              <w:bottom w:w="15" w:type="dxa"/>
              <w:right w:w="15" w:type="dxa"/>
            </w:tblCellMar>
            <w:tblLook w:val="04A0" w:firstRow="1" w:lastRow="0" w:firstColumn="1" w:lastColumn="0" w:noHBand="0" w:noVBand="1"/>
          </w:tblPr>
        </w:tblPrChange>
      </w:tblPr>
      <w:tblGrid>
        <w:gridCol w:w="1700"/>
        <w:gridCol w:w="3330"/>
        <w:gridCol w:w="1260"/>
        <w:gridCol w:w="3070"/>
        <w:tblGridChange w:id="812">
          <w:tblGrid>
            <w:gridCol w:w="1700"/>
            <w:gridCol w:w="88"/>
            <w:gridCol w:w="3422"/>
            <w:gridCol w:w="1260"/>
            <w:gridCol w:w="174"/>
            <w:gridCol w:w="2716"/>
          </w:tblGrid>
        </w:tblGridChange>
      </w:tblGrid>
      <w:tr w:rsidR="00A17CE5" w:rsidRPr="00A17CE5" w14:paraId="52ABA121" w14:textId="77777777" w:rsidTr="00AF49D9">
        <w:tc>
          <w:tcPr>
            <w:tcW w:w="170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Change w:id="813" w:author="Nicholas Galli" w:date="2022-10-02T06:54:00Z">
              <w:tcPr>
                <w:tcW w:w="1788"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tcPrChange>
          </w:tcPr>
          <w:p w14:paraId="4E1C96EC" w14:textId="10F7BD6B" w:rsidR="00D831EC" w:rsidRPr="00A17CE5" w:rsidRDefault="002979FB">
            <w:pPr>
              <w:spacing w:line="360" w:lineRule="auto"/>
              <w:jc w:val="center"/>
              <w:rPr>
                <w:rFonts w:ascii="Arial" w:hAnsi="Arial" w:cs="Arial"/>
                <w:b/>
                <w:bCs/>
                <w:color w:val="000000" w:themeColor="text1"/>
                <w:sz w:val="22"/>
                <w:szCs w:val="22"/>
                <w:lang w:val="en-GB" w:eastAsia="de-DE"/>
                <w:rPrChange w:id="814" w:author="Nicholas Galli" w:date="2022-10-01T18:51:00Z">
                  <w:rPr>
                    <w:rFonts w:ascii="Arial" w:hAnsi="Arial" w:cs="Arial"/>
                    <w:color w:val="000000" w:themeColor="text1"/>
                    <w:lang w:val="en-GB" w:eastAsia="de-DE"/>
                  </w:rPr>
                </w:rPrChange>
              </w:rPr>
              <w:pPrChange w:id="815" w:author="Nicholas Galli" w:date="2022-10-01T13:49:00Z">
                <w:pPr>
                  <w:spacing w:line="360" w:lineRule="auto"/>
                  <w:jc w:val="both"/>
                </w:pPr>
              </w:pPrChange>
            </w:pPr>
            <w:ins w:id="816" w:author="Nicholas Galli" w:date="2022-10-01T13:49:00Z">
              <w:r w:rsidRPr="00A17CE5">
                <w:rPr>
                  <w:rFonts w:ascii="Arial" w:hAnsi="Arial" w:cs="Arial"/>
                  <w:b/>
                  <w:bCs/>
                  <w:color w:val="000000" w:themeColor="text1"/>
                  <w:sz w:val="22"/>
                  <w:szCs w:val="22"/>
                  <w:lang w:val="en-GB" w:eastAsia="de-DE"/>
                  <w:rPrChange w:id="817" w:author="Nicholas Galli" w:date="2022-10-01T18:51:00Z">
                    <w:rPr>
                      <w:rFonts w:ascii="Arial" w:hAnsi="Arial" w:cs="Arial"/>
                      <w:b/>
                      <w:bCs/>
                      <w:color w:val="000000" w:themeColor="text1"/>
                      <w:lang w:val="en-GB" w:eastAsia="de-DE"/>
                    </w:rPr>
                  </w:rPrChange>
                </w:rPr>
                <w:t>Tool</w:t>
              </w:r>
            </w:ins>
          </w:p>
        </w:tc>
        <w:tc>
          <w:tcPr>
            <w:tcW w:w="333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Change w:id="818" w:author="Nicholas Galli" w:date="2022-10-02T06:54:00Z">
              <w:tcPr>
                <w:tcW w:w="3422"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tcPrChange>
          </w:tcPr>
          <w:p w14:paraId="39D6AA56" w14:textId="77777777" w:rsidR="00D831EC" w:rsidRPr="00A17CE5" w:rsidRDefault="00D831EC">
            <w:pPr>
              <w:spacing w:line="360" w:lineRule="auto"/>
              <w:jc w:val="center"/>
              <w:rPr>
                <w:rFonts w:ascii="Arial" w:hAnsi="Arial" w:cs="Arial"/>
                <w:b/>
                <w:bCs/>
                <w:color w:val="000000" w:themeColor="text1"/>
                <w:sz w:val="22"/>
                <w:szCs w:val="22"/>
                <w:lang w:eastAsia="de-DE"/>
                <w:rPrChange w:id="819" w:author="Nicholas Galli" w:date="2022-10-01T18:51:00Z">
                  <w:rPr>
                    <w:rFonts w:ascii="Arial" w:hAnsi="Arial" w:cs="Arial"/>
                    <w:color w:val="000000" w:themeColor="text1"/>
                    <w:lang w:eastAsia="de-DE"/>
                  </w:rPr>
                </w:rPrChange>
              </w:rPr>
              <w:pPrChange w:id="820" w:author="Nicholas Galli" w:date="2022-10-01T13:49:00Z">
                <w:pPr>
                  <w:spacing w:line="360" w:lineRule="auto"/>
                  <w:jc w:val="both"/>
                </w:pPr>
              </w:pPrChange>
            </w:pPr>
            <w:r w:rsidRPr="00A17CE5">
              <w:rPr>
                <w:rFonts w:ascii="Arial" w:hAnsi="Arial" w:cs="Arial"/>
                <w:b/>
                <w:bCs/>
                <w:color w:val="000000" w:themeColor="text1"/>
                <w:sz w:val="22"/>
                <w:szCs w:val="22"/>
                <w:lang w:eastAsia="de-DE"/>
                <w:rPrChange w:id="821" w:author="Nicholas Galli" w:date="2022-10-01T18:51:00Z">
                  <w:rPr>
                    <w:rFonts w:ascii="Arial" w:hAnsi="Arial" w:cs="Arial"/>
                    <w:color w:val="000000" w:themeColor="text1"/>
                    <w:lang w:eastAsia="de-DE"/>
                  </w:rPr>
                </w:rPrChange>
              </w:rPr>
              <w:t>Website</w:t>
            </w:r>
          </w:p>
        </w:tc>
        <w:tc>
          <w:tcPr>
            <w:tcW w:w="12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Change w:id="822" w:author="Nicholas Galli" w:date="2022-10-02T06:54:00Z">
              <w:tcPr>
                <w:tcW w:w="1434"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tcPrChange>
          </w:tcPr>
          <w:p w14:paraId="7B516D78" w14:textId="77777777" w:rsidR="00D831EC" w:rsidRPr="00A17CE5" w:rsidRDefault="00D831EC">
            <w:pPr>
              <w:spacing w:line="360" w:lineRule="auto"/>
              <w:jc w:val="center"/>
              <w:rPr>
                <w:rFonts w:ascii="Arial" w:hAnsi="Arial" w:cs="Arial"/>
                <w:b/>
                <w:bCs/>
                <w:color w:val="000000" w:themeColor="text1"/>
                <w:sz w:val="22"/>
                <w:szCs w:val="22"/>
                <w:lang w:eastAsia="de-DE"/>
                <w:rPrChange w:id="823" w:author="Nicholas Galli" w:date="2022-10-01T18:51:00Z">
                  <w:rPr>
                    <w:rFonts w:ascii="Arial" w:hAnsi="Arial" w:cs="Arial"/>
                    <w:color w:val="000000" w:themeColor="text1"/>
                    <w:lang w:eastAsia="de-DE"/>
                  </w:rPr>
                </w:rPrChange>
              </w:rPr>
              <w:pPrChange w:id="824" w:author="Nicholas Galli" w:date="2022-10-01T13:49:00Z">
                <w:pPr>
                  <w:spacing w:line="360" w:lineRule="auto"/>
                  <w:jc w:val="both"/>
                </w:pPr>
              </w:pPrChange>
            </w:pPr>
            <w:r w:rsidRPr="00A17CE5">
              <w:rPr>
                <w:rFonts w:ascii="Arial" w:hAnsi="Arial" w:cs="Arial"/>
                <w:b/>
                <w:bCs/>
                <w:color w:val="000000" w:themeColor="text1"/>
                <w:sz w:val="22"/>
                <w:szCs w:val="22"/>
                <w:lang w:eastAsia="de-DE"/>
                <w:rPrChange w:id="825" w:author="Nicholas Galli" w:date="2022-10-01T18:51:00Z">
                  <w:rPr>
                    <w:rFonts w:ascii="Arial" w:hAnsi="Arial" w:cs="Arial"/>
                    <w:color w:val="000000" w:themeColor="text1"/>
                    <w:lang w:eastAsia="de-DE"/>
                  </w:rPr>
                </w:rPrChange>
              </w:rPr>
              <w:t>Free/Paid</w:t>
            </w:r>
          </w:p>
        </w:tc>
        <w:tc>
          <w:tcPr>
            <w:tcW w:w="307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Change w:id="826" w:author="Nicholas Galli" w:date="2022-10-02T06:54:00Z">
              <w:tcPr>
                <w:tcW w:w="271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tcPrChange>
          </w:tcPr>
          <w:p w14:paraId="7DE198B0" w14:textId="77777777" w:rsidR="00D831EC" w:rsidRPr="00A17CE5" w:rsidRDefault="00D831EC">
            <w:pPr>
              <w:spacing w:line="360" w:lineRule="auto"/>
              <w:jc w:val="center"/>
              <w:rPr>
                <w:rFonts w:ascii="Arial" w:hAnsi="Arial" w:cs="Arial"/>
                <w:b/>
                <w:bCs/>
                <w:color w:val="000000" w:themeColor="text1"/>
                <w:sz w:val="22"/>
                <w:szCs w:val="22"/>
                <w:lang w:eastAsia="de-DE"/>
                <w:rPrChange w:id="827" w:author="Nicholas Galli" w:date="2022-10-01T18:51:00Z">
                  <w:rPr>
                    <w:rFonts w:ascii="Arial" w:hAnsi="Arial" w:cs="Arial"/>
                    <w:color w:val="000000" w:themeColor="text1"/>
                    <w:lang w:eastAsia="de-DE"/>
                  </w:rPr>
                </w:rPrChange>
              </w:rPr>
              <w:pPrChange w:id="828" w:author="Nicholas Galli" w:date="2022-10-01T13:49:00Z">
                <w:pPr>
                  <w:spacing w:line="360" w:lineRule="auto"/>
                  <w:jc w:val="both"/>
                </w:pPr>
              </w:pPrChange>
            </w:pPr>
            <w:r w:rsidRPr="00A17CE5">
              <w:rPr>
                <w:rFonts w:ascii="Arial" w:hAnsi="Arial" w:cs="Arial"/>
                <w:b/>
                <w:bCs/>
                <w:color w:val="000000" w:themeColor="text1"/>
                <w:sz w:val="22"/>
                <w:szCs w:val="22"/>
                <w:lang w:eastAsia="de-DE"/>
                <w:rPrChange w:id="829" w:author="Nicholas Galli" w:date="2022-10-01T18:51:00Z">
                  <w:rPr>
                    <w:rFonts w:ascii="Arial" w:hAnsi="Arial" w:cs="Arial"/>
                    <w:color w:val="000000" w:themeColor="text1"/>
                    <w:lang w:eastAsia="de-DE"/>
                  </w:rPr>
                </w:rPrChange>
              </w:rPr>
              <w:t>Notes</w:t>
            </w:r>
          </w:p>
        </w:tc>
      </w:tr>
      <w:tr w:rsidR="00AF49D9" w:rsidRPr="00AF49D9" w14:paraId="6CFA7279" w14:textId="77777777" w:rsidTr="00AF49D9">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30" w:author="Nicholas Galli" w:date="2022-10-02T06:54:00Z">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D515F4F" w14:textId="77777777" w:rsidR="00D831EC" w:rsidRPr="00A17CE5" w:rsidRDefault="00D831EC" w:rsidP="00D831EC">
            <w:pPr>
              <w:spacing w:line="360" w:lineRule="auto"/>
              <w:jc w:val="both"/>
              <w:rPr>
                <w:rFonts w:ascii="Arial" w:hAnsi="Arial" w:cs="Arial"/>
                <w:color w:val="000000" w:themeColor="text1"/>
                <w:sz w:val="22"/>
                <w:szCs w:val="22"/>
                <w:lang w:eastAsia="de-DE"/>
                <w:rPrChange w:id="831" w:author="Nicholas Galli" w:date="2022-10-01T18:51:00Z">
                  <w:rPr>
                    <w:rFonts w:ascii="Arial" w:hAnsi="Arial" w:cs="Arial"/>
                    <w:color w:val="000000" w:themeColor="text1"/>
                    <w:lang w:eastAsia="de-DE"/>
                  </w:rPr>
                </w:rPrChange>
              </w:rPr>
            </w:pPr>
            <w:r w:rsidRPr="00A17CE5">
              <w:rPr>
                <w:rFonts w:ascii="Arial" w:hAnsi="Arial" w:cs="Arial"/>
                <w:color w:val="000000" w:themeColor="text1"/>
                <w:sz w:val="22"/>
                <w:szCs w:val="22"/>
                <w:lang w:eastAsia="de-DE"/>
                <w:rPrChange w:id="832" w:author="Nicholas Galli" w:date="2022-10-01T18:51:00Z">
                  <w:rPr>
                    <w:rFonts w:ascii="Arial" w:hAnsi="Arial" w:cs="Arial"/>
                    <w:color w:val="000000" w:themeColor="text1"/>
                    <w:lang w:eastAsia="de-DE"/>
                  </w:rPr>
                </w:rPrChange>
              </w:rPr>
              <w:t>Qualtrics</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33" w:author="Nicholas Galli" w:date="2022-10-02T06:54:00Z">
              <w:tcPr>
                <w:tcW w:w="3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5C217E4" w14:textId="66BE1266" w:rsidR="00D831EC" w:rsidRPr="00A17CE5" w:rsidRDefault="00317068" w:rsidP="00D831EC">
            <w:pPr>
              <w:spacing w:line="360" w:lineRule="auto"/>
              <w:jc w:val="both"/>
              <w:rPr>
                <w:rFonts w:ascii="Arial" w:hAnsi="Arial" w:cs="Arial"/>
                <w:color w:val="000000" w:themeColor="text1"/>
                <w:sz w:val="22"/>
                <w:szCs w:val="22"/>
                <w:lang w:eastAsia="de-DE"/>
                <w:rPrChange w:id="834" w:author="Nicholas Galli" w:date="2022-10-01T18:51:00Z">
                  <w:rPr>
                    <w:rFonts w:ascii="Arial" w:hAnsi="Arial" w:cs="Arial"/>
                    <w:color w:val="000000" w:themeColor="text1"/>
                    <w:lang w:eastAsia="de-DE"/>
                  </w:rPr>
                </w:rPrChange>
              </w:rPr>
            </w:pPr>
            <w:ins w:id="835" w:author="Nicholas Galli" w:date="2022-10-01T13:48:00Z">
              <w:r w:rsidRPr="00A17CE5">
                <w:rPr>
                  <w:rFonts w:ascii="Arial" w:hAnsi="Arial" w:cs="Arial"/>
                  <w:color w:val="000000" w:themeColor="text1"/>
                  <w:sz w:val="22"/>
                  <w:szCs w:val="22"/>
                  <w:lang w:eastAsia="de-DE"/>
                  <w:rPrChange w:id="836" w:author="Nicholas Galli" w:date="2022-10-01T18:51:00Z">
                    <w:rPr>
                      <w:rFonts w:ascii="Arial" w:hAnsi="Arial" w:cs="Arial"/>
                      <w:color w:val="000000" w:themeColor="text1"/>
                      <w:lang w:eastAsia="de-DE"/>
                    </w:rPr>
                  </w:rPrChange>
                </w:rPr>
                <w:fldChar w:fldCharType="begin"/>
              </w:r>
              <w:r w:rsidRPr="00A17CE5">
                <w:rPr>
                  <w:rFonts w:ascii="Arial" w:hAnsi="Arial" w:cs="Arial"/>
                  <w:color w:val="000000" w:themeColor="text1"/>
                  <w:sz w:val="22"/>
                  <w:szCs w:val="22"/>
                  <w:lang w:eastAsia="de-DE"/>
                  <w:rPrChange w:id="837" w:author="Nicholas Galli" w:date="2022-10-01T18:51:00Z">
                    <w:rPr>
                      <w:rFonts w:ascii="Arial" w:hAnsi="Arial" w:cs="Arial"/>
                      <w:color w:val="000000" w:themeColor="text1"/>
                      <w:lang w:eastAsia="de-DE"/>
                    </w:rPr>
                  </w:rPrChange>
                </w:rPr>
                <w:instrText xml:space="preserve"> HYPERLINK "https://www.qualtrics.com" </w:instrText>
              </w:r>
              <w:r w:rsidRPr="00A17CE5">
                <w:rPr>
                  <w:rFonts w:ascii="Arial" w:hAnsi="Arial" w:cs="Arial"/>
                  <w:color w:val="000000" w:themeColor="text1"/>
                  <w:sz w:val="22"/>
                  <w:szCs w:val="22"/>
                  <w:lang w:eastAsia="de-DE"/>
                  <w:rPrChange w:id="838" w:author="Nicholas Galli" w:date="2022-10-01T18:51:00Z">
                    <w:rPr>
                      <w:rFonts w:ascii="Arial" w:hAnsi="Arial" w:cs="Arial"/>
                      <w:color w:val="000000" w:themeColor="text1"/>
                      <w:lang w:eastAsia="de-DE"/>
                    </w:rPr>
                  </w:rPrChange>
                </w:rPr>
                <w:fldChar w:fldCharType="separate"/>
              </w:r>
              <w:r w:rsidR="00D831EC" w:rsidRPr="00A17CE5">
                <w:rPr>
                  <w:rStyle w:val="Hyperlink"/>
                  <w:rFonts w:ascii="Arial" w:hAnsi="Arial" w:cs="Arial"/>
                  <w:sz w:val="22"/>
                  <w:szCs w:val="22"/>
                  <w:lang w:eastAsia="de-DE"/>
                  <w:rPrChange w:id="839" w:author="Nicholas Galli" w:date="2022-10-01T18:51:00Z">
                    <w:rPr>
                      <w:rStyle w:val="Hyperlink"/>
                      <w:rFonts w:ascii="Arial" w:hAnsi="Arial" w:cs="Arial"/>
                      <w:lang w:eastAsia="de-DE"/>
                    </w:rPr>
                  </w:rPrChange>
                </w:rPr>
                <w:t>https://www.qualtrics.com</w:t>
              </w:r>
              <w:r w:rsidRPr="00A17CE5">
                <w:rPr>
                  <w:rFonts w:ascii="Arial" w:hAnsi="Arial" w:cs="Arial"/>
                  <w:color w:val="000000" w:themeColor="text1"/>
                  <w:sz w:val="22"/>
                  <w:szCs w:val="22"/>
                  <w:lang w:eastAsia="de-DE"/>
                  <w:rPrChange w:id="840" w:author="Nicholas Galli" w:date="2022-10-01T18:51:00Z">
                    <w:rPr>
                      <w:rFonts w:ascii="Arial" w:hAnsi="Arial" w:cs="Arial"/>
                      <w:color w:val="000000" w:themeColor="text1"/>
                      <w:lang w:eastAsia="de-DE"/>
                    </w:rPr>
                  </w:rPrChange>
                </w:rPr>
                <w:fldChar w:fldCharType="end"/>
              </w:r>
            </w:ins>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41" w:author="Nicholas Galli" w:date="2022-10-02T06:54:00Z">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21B5687" w14:textId="77777777" w:rsidR="00D831EC" w:rsidRPr="00A17CE5" w:rsidRDefault="00D831EC" w:rsidP="00D831EC">
            <w:pPr>
              <w:spacing w:line="360" w:lineRule="auto"/>
              <w:jc w:val="both"/>
              <w:rPr>
                <w:rFonts w:ascii="Arial" w:hAnsi="Arial" w:cs="Arial"/>
                <w:color w:val="000000" w:themeColor="text1"/>
                <w:sz w:val="22"/>
                <w:szCs w:val="22"/>
                <w:lang w:eastAsia="de-DE"/>
                <w:rPrChange w:id="842" w:author="Nicholas Galli" w:date="2022-10-01T18:51:00Z">
                  <w:rPr>
                    <w:rFonts w:ascii="Arial" w:hAnsi="Arial" w:cs="Arial"/>
                    <w:color w:val="000000" w:themeColor="text1"/>
                    <w:lang w:eastAsia="de-DE"/>
                  </w:rPr>
                </w:rPrChange>
              </w:rPr>
            </w:pPr>
            <w:r w:rsidRPr="00A17CE5">
              <w:rPr>
                <w:rFonts w:ascii="Arial" w:hAnsi="Arial" w:cs="Arial"/>
                <w:color w:val="000000" w:themeColor="text1"/>
                <w:sz w:val="22"/>
                <w:szCs w:val="22"/>
                <w:lang w:eastAsia="de-DE"/>
                <w:rPrChange w:id="843" w:author="Nicholas Galli" w:date="2022-10-01T18:51:00Z">
                  <w:rPr>
                    <w:rFonts w:ascii="Arial" w:hAnsi="Arial" w:cs="Arial"/>
                    <w:color w:val="000000" w:themeColor="text1"/>
                    <w:lang w:eastAsia="de-DE"/>
                  </w:rPr>
                </w:rPrChange>
              </w:rPr>
              <w:t>Paid</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44" w:author="Nicholas Galli" w:date="2022-10-02T06:54:00Z">
              <w:tcPr>
                <w:tcW w:w="28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DD34492" w14:textId="77777777" w:rsidR="00D831EC" w:rsidRPr="00A17CE5" w:rsidRDefault="00D831EC" w:rsidP="00937ED6">
            <w:pPr>
              <w:spacing w:line="360" w:lineRule="auto"/>
              <w:jc w:val="both"/>
              <w:rPr>
                <w:rFonts w:ascii="Arial" w:hAnsi="Arial" w:cs="Arial"/>
                <w:color w:val="000000" w:themeColor="text1"/>
                <w:sz w:val="22"/>
                <w:szCs w:val="22"/>
                <w:lang w:val="en-GB" w:eastAsia="de-DE"/>
                <w:rPrChange w:id="845" w:author="Nicholas Galli" w:date="2022-10-01T18:51:00Z">
                  <w:rPr>
                    <w:rFonts w:ascii="Arial" w:hAnsi="Arial" w:cs="Arial"/>
                    <w:color w:val="000000" w:themeColor="text1"/>
                    <w:lang w:val="en-GB" w:eastAsia="de-DE"/>
                  </w:rPr>
                </w:rPrChange>
              </w:rPr>
            </w:pPr>
            <w:r w:rsidRPr="00A17CE5">
              <w:rPr>
                <w:rFonts w:ascii="Arial" w:hAnsi="Arial" w:cs="Arial"/>
                <w:color w:val="000000" w:themeColor="text1"/>
                <w:sz w:val="22"/>
                <w:szCs w:val="22"/>
                <w:shd w:val="clear" w:color="auto" w:fill="FFFFFF"/>
                <w:lang w:val="en-GB" w:eastAsia="de-DE"/>
                <w:rPrChange w:id="846" w:author="Nicholas Galli" w:date="2022-10-01T18:51:00Z">
                  <w:rPr>
                    <w:rFonts w:ascii="Arial" w:hAnsi="Arial" w:cs="Arial"/>
                    <w:color w:val="000000" w:themeColor="text1"/>
                    <w:shd w:val="clear" w:color="auto" w:fill="FFFFFF"/>
                    <w:lang w:val="en-GB" w:eastAsia="de-DE"/>
                  </w:rPr>
                </w:rPrChange>
              </w:rPr>
              <w:t xml:space="preserve">Researchers have used it as a survey tool and combined it with </w:t>
            </w:r>
            <w:r w:rsidR="00F7142A" w:rsidRPr="00A17CE5">
              <w:rPr>
                <w:sz w:val="22"/>
                <w:szCs w:val="22"/>
                <w:rPrChange w:id="847" w:author="Nicholas Galli" w:date="2022-10-01T18:51:00Z">
                  <w:rPr/>
                </w:rPrChange>
              </w:rPr>
              <w:fldChar w:fldCharType="begin"/>
            </w:r>
            <w:r w:rsidR="00F7142A" w:rsidRPr="00A17CE5">
              <w:rPr>
                <w:sz w:val="22"/>
                <w:szCs w:val="22"/>
                <w:rPrChange w:id="848" w:author="Nicholas Galli" w:date="2022-10-01T18:51:00Z">
                  <w:rPr/>
                </w:rPrChange>
              </w:rPr>
              <w:instrText xml:space="preserve"> HYPERLINK "https://en.wikipedia.org/wiki/SPSS" </w:instrText>
            </w:r>
            <w:r w:rsidR="00F7142A" w:rsidRPr="00A17CE5">
              <w:rPr>
                <w:sz w:val="22"/>
                <w:szCs w:val="22"/>
                <w:rPrChange w:id="849" w:author="Nicholas Galli" w:date="2022-10-01T18:51:00Z">
                  <w:rPr>
                    <w:rFonts w:ascii="Arial" w:hAnsi="Arial" w:cs="Arial"/>
                    <w:color w:val="000000" w:themeColor="text1"/>
                    <w:u w:val="single"/>
                    <w:shd w:val="clear" w:color="auto" w:fill="FFFFFF"/>
                    <w:lang w:val="en-GB" w:eastAsia="de-DE"/>
                  </w:rPr>
                </w:rPrChange>
              </w:rPr>
              <w:fldChar w:fldCharType="separate"/>
            </w:r>
            <w:r w:rsidRPr="00A17CE5">
              <w:rPr>
                <w:rFonts w:ascii="Arial" w:hAnsi="Arial" w:cs="Arial"/>
                <w:color w:val="000000" w:themeColor="text1"/>
                <w:sz w:val="22"/>
                <w:szCs w:val="22"/>
                <w:u w:val="single"/>
                <w:shd w:val="clear" w:color="auto" w:fill="FFFFFF"/>
                <w:lang w:val="en-GB" w:eastAsia="de-DE"/>
                <w:rPrChange w:id="850" w:author="Nicholas Galli" w:date="2022-10-01T18:51:00Z">
                  <w:rPr>
                    <w:rFonts w:ascii="Arial" w:hAnsi="Arial" w:cs="Arial"/>
                    <w:color w:val="000000" w:themeColor="text1"/>
                    <w:u w:val="single"/>
                    <w:shd w:val="clear" w:color="auto" w:fill="FFFFFF"/>
                    <w:lang w:val="en-GB" w:eastAsia="de-DE"/>
                  </w:rPr>
                </w:rPrChange>
              </w:rPr>
              <w:t>SPSS</w:t>
            </w:r>
            <w:r w:rsidR="00F7142A" w:rsidRPr="00A17CE5">
              <w:rPr>
                <w:rFonts w:ascii="Arial" w:hAnsi="Arial" w:cs="Arial"/>
                <w:color w:val="000000" w:themeColor="text1"/>
                <w:sz w:val="22"/>
                <w:szCs w:val="22"/>
                <w:u w:val="single"/>
                <w:shd w:val="clear" w:color="auto" w:fill="FFFFFF"/>
                <w:lang w:val="en-GB" w:eastAsia="de-DE"/>
                <w:rPrChange w:id="851" w:author="Nicholas Galli" w:date="2022-10-01T18:51:00Z">
                  <w:rPr>
                    <w:rFonts w:ascii="Arial" w:hAnsi="Arial" w:cs="Arial"/>
                    <w:color w:val="000000" w:themeColor="text1"/>
                    <w:u w:val="single"/>
                    <w:shd w:val="clear" w:color="auto" w:fill="FFFFFF"/>
                    <w:lang w:val="en-GB" w:eastAsia="de-DE"/>
                  </w:rPr>
                </w:rPrChange>
              </w:rPr>
              <w:fldChar w:fldCharType="end"/>
            </w:r>
            <w:r w:rsidRPr="00A17CE5">
              <w:rPr>
                <w:rFonts w:ascii="Arial" w:hAnsi="Arial" w:cs="Arial"/>
                <w:color w:val="000000" w:themeColor="text1"/>
                <w:sz w:val="22"/>
                <w:szCs w:val="22"/>
                <w:shd w:val="clear" w:color="auto" w:fill="FFFFFF"/>
                <w:lang w:val="en-GB" w:eastAsia="de-DE"/>
                <w:rPrChange w:id="852" w:author="Nicholas Galli" w:date="2022-10-01T18:51:00Z">
                  <w:rPr>
                    <w:rFonts w:ascii="Arial" w:hAnsi="Arial" w:cs="Arial"/>
                    <w:color w:val="000000" w:themeColor="text1"/>
                    <w:shd w:val="clear" w:color="auto" w:fill="FFFFFF"/>
                    <w:lang w:val="en-GB" w:eastAsia="de-DE"/>
                  </w:rPr>
                </w:rPrChange>
              </w:rPr>
              <w:t xml:space="preserve">/R/Stata to analyse their survey data on </w:t>
            </w:r>
            <w:r w:rsidRPr="00A17CE5">
              <w:rPr>
                <w:rFonts w:ascii="Arial" w:hAnsi="Arial" w:cs="Arial"/>
                <w:color w:val="000000" w:themeColor="text1"/>
                <w:sz w:val="22"/>
                <w:szCs w:val="22"/>
                <w:shd w:val="clear" w:color="auto" w:fill="FFFFFF"/>
                <w:lang w:val="en-GB" w:eastAsia="de-DE"/>
                <w:rPrChange w:id="853" w:author="Nicholas Galli" w:date="2022-10-01T18:51:00Z">
                  <w:rPr>
                    <w:rFonts w:ascii="Arial" w:hAnsi="Arial" w:cs="Arial"/>
                    <w:color w:val="000000" w:themeColor="text1"/>
                    <w:shd w:val="clear" w:color="auto" w:fill="FFFFFF"/>
                    <w:lang w:val="en-GB" w:eastAsia="de-DE"/>
                  </w:rPr>
                </w:rPrChange>
              </w:rPr>
              <w:lastRenderedPageBreak/>
              <w:t>employee experiences and many other types of survey data.</w:t>
            </w:r>
          </w:p>
        </w:tc>
      </w:tr>
      <w:tr w:rsidR="00AF49D9" w:rsidRPr="00AF49D9" w14:paraId="42550338" w14:textId="77777777" w:rsidTr="00AF49D9">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54" w:author="Nicholas Galli" w:date="2022-10-02T06:54:00Z">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F067933" w14:textId="77777777" w:rsidR="00D831EC" w:rsidRPr="00A17CE5" w:rsidRDefault="00D831EC" w:rsidP="00D831EC">
            <w:pPr>
              <w:spacing w:line="360" w:lineRule="auto"/>
              <w:jc w:val="both"/>
              <w:rPr>
                <w:rFonts w:ascii="Arial" w:hAnsi="Arial" w:cs="Arial"/>
                <w:color w:val="000000" w:themeColor="text1"/>
                <w:sz w:val="22"/>
                <w:szCs w:val="22"/>
                <w:lang w:eastAsia="de-DE"/>
                <w:rPrChange w:id="855" w:author="Nicholas Galli" w:date="2022-10-01T18:51:00Z">
                  <w:rPr>
                    <w:rFonts w:ascii="Arial" w:hAnsi="Arial" w:cs="Arial"/>
                    <w:color w:val="000000" w:themeColor="text1"/>
                    <w:lang w:eastAsia="de-DE"/>
                  </w:rPr>
                </w:rPrChange>
              </w:rPr>
            </w:pPr>
            <w:r w:rsidRPr="00A17CE5">
              <w:rPr>
                <w:rFonts w:ascii="Arial" w:hAnsi="Arial" w:cs="Arial"/>
                <w:color w:val="000000" w:themeColor="text1"/>
                <w:sz w:val="22"/>
                <w:szCs w:val="22"/>
                <w:lang w:eastAsia="de-DE"/>
                <w:rPrChange w:id="856" w:author="Nicholas Galli" w:date="2022-10-01T18:51:00Z">
                  <w:rPr>
                    <w:rFonts w:ascii="Arial" w:hAnsi="Arial" w:cs="Arial"/>
                    <w:color w:val="000000" w:themeColor="text1"/>
                    <w:lang w:eastAsia="de-DE"/>
                  </w:rPr>
                </w:rPrChange>
              </w:rPr>
              <w:lastRenderedPageBreak/>
              <w:t>SoGoSurvey</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57" w:author="Nicholas Galli" w:date="2022-10-02T06:54:00Z">
              <w:tcPr>
                <w:tcW w:w="3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6649370" w14:textId="33104B2C" w:rsidR="00D831EC" w:rsidRPr="00A17CE5" w:rsidRDefault="00317068" w:rsidP="00D831EC">
            <w:pPr>
              <w:spacing w:line="360" w:lineRule="auto"/>
              <w:jc w:val="both"/>
              <w:rPr>
                <w:rFonts w:ascii="Arial" w:hAnsi="Arial" w:cs="Arial"/>
                <w:color w:val="000000" w:themeColor="text1"/>
                <w:sz w:val="22"/>
                <w:szCs w:val="22"/>
                <w:lang w:eastAsia="de-DE"/>
                <w:rPrChange w:id="858" w:author="Nicholas Galli" w:date="2022-10-01T18:51:00Z">
                  <w:rPr>
                    <w:rFonts w:ascii="Arial" w:hAnsi="Arial" w:cs="Arial"/>
                    <w:color w:val="000000" w:themeColor="text1"/>
                    <w:lang w:eastAsia="de-DE"/>
                  </w:rPr>
                </w:rPrChange>
              </w:rPr>
            </w:pPr>
            <w:ins w:id="859" w:author="Nicholas Galli" w:date="2022-10-01T13:48:00Z">
              <w:r w:rsidRPr="00A17CE5">
                <w:rPr>
                  <w:rFonts w:ascii="Arial" w:hAnsi="Arial" w:cs="Arial"/>
                  <w:color w:val="000000" w:themeColor="text1"/>
                  <w:sz w:val="22"/>
                  <w:szCs w:val="22"/>
                  <w:lang w:eastAsia="de-DE"/>
                  <w:rPrChange w:id="860" w:author="Nicholas Galli" w:date="2022-10-01T18:51:00Z">
                    <w:rPr>
                      <w:rFonts w:ascii="Arial" w:hAnsi="Arial" w:cs="Arial"/>
                      <w:color w:val="000000" w:themeColor="text1"/>
                      <w:lang w:eastAsia="de-DE"/>
                    </w:rPr>
                  </w:rPrChange>
                </w:rPr>
                <w:fldChar w:fldCharType="begin"/>
              </w:r>
              <w:r w:rsidRPr="00A17CE5">
                <w:rPr>
                  <w:rFonts w:ascii="Arial" w:hAnsi="Arial" w:cs="Arial"/>
                  <w:color w:val="000000" w:themeColor="text1"/>
                  <w:sz w:val="22"/>
                  <w:szCs w:val="22"/>
                  <w:lang w:eastAsia="de-DE"/>
                  <w:rPrChange w:id="861" w:author="Nicholas Galli" w:date="2022-10-01T18:51:00Z">
                    <w:rPr>
                      <w:rFonts w:ascii="Arial" w:hAnsi="Arial" w:cs="Arial"/>
                      <w:color w:val="000000" w:themeColor="text1"/>
                      <w:lang w:eastAsia="de-DE"/>
                    </w:rPr>
                  </w:rPrChange>
                </w:rPr>
                <w:instrText xml:space="preserve"> HYPERLINK "https://www.sogosurvey.com" </w:instrText>
              </w:r>
              <w:r w:rsidRPr="00A17CE5">
                <w:rPr>
                  <w:rFonts w:ascii="Arial" w:hAnsi="Arial" w:cs="Arial"/>
                  <w:color w:val="000000" w:themeColor="text1"/>
                  <w:sz w:val="22"/>
                  <w:szCs w:val="22"/>
                  <w:lang w:eastAsia="de-DE"/>
                  <w:rPrChange w:id="862" w:author="Nicholas Galli" w:date="2022-10-01T18:51:00Z">
                    <w:rPr>
                      <w:rFonts w:ascii="Arial" w:hAnsi="Arial" w:cs="Arial"/>
                      <w:color w:val="000000" w:themeColor="text1"/>
                      <w:lang w:eastAsia="de-DE"/>
                    </w:rPr>
                  </w:rPrChange>
                </w:rPr>
                <w:fldChar w:fldCharType="separate"/>
              </w:r>
              <w:r w:rsidR="00D831EC" w:rsidRPr="00A17CE5">
                <w:rPr>
                  <w:rStyle w:val="Hyperlink"/>
                  <w:rFonts w:ascii="Arial" w:hAnsi="Arial" w:cs="Arial"/>
                  <w:sz w:val="22"/>
                  <w:szCs w:val="22"/>
                  <w:lang w:eastAsia="de-DE"/>
                  <w:rPrChange w:id="863" w:author="Nicholas Galli" w:date="2022-10-01T18:51:00Z">
                    <w:rPr>
                      <w:rStyle w:val="Hyperlink"/>
                      <w:rFonts w:ascii="Arial" w:hAnsi="Arial" w:cs="Arial"/>
                      <w:lang w:eastAsia="de-DE"/>
                    </w:rPr>
                  </w:rPrChange>
                </w:rPr>
                <w:t>https://www.sogosurvey.com</w:t>
              </w:r>
              <w:r w:rsidRPr="00A17CE5">
                <w:rPr>
                  <w:rFonts w:ascii="Arial" w:hAnsi="Arial" w:cs="Arial"/>
                  <w:color w:val="000000" w:themeColor="text1"/>
                  <w:sz w:val="22"/>
                  <w:szCs w:val="22"/>
                  <w:lang w:eastAsia="de-DE"/>
                  <w:rPrChange w:id="864" w:author="Nicholas Galli" w:date="2022-10-01T18:51:00Z">
                    <w:rPr>
                      <w:rFonts w:ascii="Arial" w:hAnsi="Arial" w:cs="Arial"/>
                      <w:color w:val="000000" w:themeColor="text1"/>
                      <w:lang w:eastAsia="de-DE"/>
                    </w:rPr>
                  </w:rPrChange>
                </w:rPr>
                <w:fldChar w:fldCharType="end"/>
              </w:r>
            </w:ins>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65" w:author="Nicholas Galli" w:date="2022-10-02T06:54:00Z">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B78F778" w14:textId="77777777" w:rsidR="00D831EC" w:rsidRPr="00A17CE5" w:rsidRDefault="00D831EC" w:rsidP="00D831EC">
            <w:pPr>
              <w:spacing w:line="360" w:lineRule="auto"/>
              <w:jc w:val="both"/>
              <w:rPr>
                <w:rFonts w:ascii="Arial" w:hAnsi="Arial" w:cs="Arial"/>
                <w:color w:val="000000" w:themeColor="text1"/>
                <w:sz w:val="22"/>
                <w:szCs w:val="22"/>
                <w:lang w:eastAsia="de-DE"/>
                <w:rPrChange w:id="866" w:author="Nicholas Galli" w:date="2022-10-01T18:51:00Z">
                  <w:rPr>
                    <w:rFonts w:ascii="Arial" w:hAnsi="Arial" w:cs="Arial"/>
                    <w:color w:val="000000" w:themeColor="text1"/>
                    <w:lang w:eastAsia="de-DE"/>
                  </w:rPr>
                </w:rPrChange>
              </w:rPr>
            </w:pPr>
            <w:r w:rsidRPr="00A17CE5">
              <w:rPr>
                <w:rFonts w:ascii="Arial" w:hAnsi="Arial" w:cs="Arial"/>
                <w:color w:val="000000" w:themeColor="text1"/>
                <w:sz w:val="22"/>
                <w:szCs w:val="22"/>
                <w:lang w:eastAsia="de-DE"/>
                <w:rPrChange w:id="867" w:author="Nicholas Galli" w:date="2022-10-01T18:51:00Z">
                  <w:rPr>
                    <w:rFonts w:ascii="Arial" w:hAnsi="Arial" w:cs="Arial"/>
                    <w:color w:val="000000" w:themeColor="text1"/>
                    <w:lang w:eastAsia="de-DE"/>
                  </w:rPr>
                </w:rPrChange>
              </w:rPr>
              <w:t>Free/Paid</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68" w:author="Nicholas Galli" w:date="2022-10-02T06:54:00Z">
              <w:tcPr>
                <w:tcW w:w="28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ABA90E2" w14:textId="1E0FBF4D" w:rsidR="00D831EC" w:rsidRPr="00A17CE5" w:rsidRDefault="00D831EC" w:rsidP="00937ED6">
            <w:pPr>
              <w:spacing w:line="360" w:lineRule="auto"/>
              <w:jc w:val="both"/>
              <w:rPr>
                <w:rFonts w:ascii="Arial" w:hAnsi="Arial" w:cs="Arial"/>
                <w:color w:val="000000" w:themeColor="text1"/>
                <w:sz w:val="22"/>
                <w:szCs w:val="22"/>
                <w:lang w:val="en-GB" w:eastAsia="de-DE"/>
                <w:rPrChange w:id="869" w:author="Nicholas Galli" w:date="2022-10-01T18:51:00Z">
                  <w:rPr>
                    <w:rFonts w:ascii="Arial" w:hAnsi="Arial" w:cs="Arial"/>
                    <w:color w:val="000000" w:themeColor="text1"/>
                    <w:lang w:val="en-GB" w:eastAsia="de-DE"/>
                  </w:rPr>
                </w:rPrChange>
              </w:rPr>
            </w:pPr>
            <w:proofErr w:type="spellStart"/>
            <w:r w:rsidRPr="00A17CE5">
              <w:rPr>
                <w:rFonts w:ascii="Arial" w:hAnsi="Arial" w:cs="Arial"/>
                <w:color w:val="000000" w:themeColor="text1"/>
                <w:sz w:val="22"/>
                <w:szCs w:val="22"/>
                <w:lang w:val="en-GB" w:eastAsia="de-DE"/>
                <w:rPrChange w:id="870" w:author="Nicholas Galli" w:date="2022-10-01T18:51:00Z">
                  <w:rPr>
                    <w:rFonts w:ascii="Arial" w:hAnsi="Arial" w:cs="Arial"/>
                    <w:color w:val="000000" w:themeColor="text1"/>
                    <w:lang w:val="en-GB" w:eastAsia="de-DE"/>
                  </w:rPr>
                </w:rPrChange>
              </w:rPr>
              <w:t>SoGoSurvey</w:t>
            </w:r>
            <w:proofErr w:type="spellEnd"/>
            <w:r w:rsidRPr="00A17CE5">
              <w:rPr>
                <w:rFonts w:ascii="Arial" w:hAnsi="Arial" w:cs="Arial"/>
                <w:color w:val="000000" w:themeColor="text1"/>
                <w:sz w:val="22"/>
                <w:szCs w:val="22"/>
                <w:lang w:val="en-GB" w:eastAsia="de-DE"/>
                <w:rPrChange w:id="871" w:author="Nicholas Galli" w:date="2022-10-01T18:51:00Z">
                  <w:rPr>
                    <w:rFonts w:ascii="Arial" w:hAnsi="Arial" w:cs="Arial"/>
                    <w:color w:val="000000" w:themeColor="text1"/>
                    <w:lang w:val="en-GB" w:eastAsia="de-DE"/>
                  </w:rPr>
                </w:rPrChange>
              </w:rPr>
              <w:t xml:space="preserve"> is an end-to-end survey design, distribution, and analysis platform.</w:t>
            </w:r>
          </w:p>
        </w:tc>
      </w:tr>
      <w:tr w:rsidR="00AF49D9" w:rsidRPr="00AF49D9" w14:paraId="7D8CD402" w14:textId="77777777" w:rsidTr="00AF49D9">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72" w:author="Nicholas Galli" w:date="2022-10-02T06:54:00Z">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269625F" w14:textId="77777777" w:rsidR="00D831EC" w:rsidRPr="00A17CE5" w:rsidRDefault="00D831EC" w:rsidP="00D831EC">
            <w:pPr>
              <w:spacing w:line="360" w:lineRule="auto"/>
              <w:jc w:val="both"/>
              <w:rPr>
                <w:rFonts w:ascii="Arial" w:hAnsi="Arial" w:cs="Arial"/>
                <w:color w:val="000000" w:themeColor="text1"/>
                <w:sz w:val="22"/>
                <w:szCs w:val="22"/>
                <w:lang w:eastAsia="de-DE"/>
                <w:rPrChange w:id="873" w:author="Nicholas Galli" w:date="2022-10-01T18:51:00Z">
                  <w:rPr>
                    <w:rFonts w:ascii="Arial" w:hAnsi="Arial" w:cs="Arial"/>
                    <w:color w:val="000000" w:themeColor="text1"/>
                    <w:lang w:eastAsia="de-DE"/>
                  </w:rPr>
                </w:rPrChange>
              </w:rPr>
            </w:pPr>
            <w:r w:rsidRPr="00A17CE5">
              <w:rPr>
                <w:rFonts w:ascii="Arial" w:hAnsi="Arial" w:cs="Arial"/>
                <w:color w:val="000000" w:themeColor="text1"/>
                <w:sz w:val="22"/>
                <w:szCs w:val="22"/>
                <w:lang w:eastAsia="de-DE"/>
                <w:rPrChange w:id="874" w:author="Nicholas Galli" w:date="2022-10-01T18:51:00Z">
                  <w:rPr>
                    <w:rFonts w:ascii="Arial" w:hAnsi="Arial" w:cs="Arial"/>
                    <w:color w:val="000000" w:themeColor="text1"/>
                    <w:lang w:eastAsia="de-DE"/>
                  </w:rPr>
                </w:rPrChange>
              </w:rPr>
              <w:t>SurveyMonkey</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75" w:author="Nicholas Galli" w:date="2022-10-02T06:54:00Z">
              <w:tcPr>
                <w:tcW w:w="3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FEFA6FC" w14:textId="3B8112C1" w:rsidR="00D831EC" w:rsidRPr="00A17CE5" w:rsidRDefault="00317068" w:rsidP="00D831EC">
            <w:pPr>
              <w:spacing w:line="360" w:lineRule="auto"/>
              <w:jc w:val="both"/>
              <w:rPr>
                <w:rFonts w:ascii="Arial" w:hAnsi="Arial" w:cs="Arial"/>
                <w:color w:val="000000" w:themeColor="text1"/>
                <w:sz w:val="22"/>
                <w:szCs w:val="22"/>
                <w:lang w:eastAsia="de-DE"/>
                <w:rPrChange w:id="876" w:author="Nicholas Galli" w:date="2022-10-01T18:51:00Z">
                  <w:rPr>
                    <w:rFonts w:ascii="Arial" w:hAnsi="Arial" w:cs="Arial"/>
                    <w:color w:val="000000" w:themeColor="text1"/>
                    <w:lang w:eastAsia="de-DE"/>
                  </w:rPr>
                </w:rPrChange>
              </w:rPr>
            </w:pPr>
            <w:ins w:id="877" w:author="Nicholas Galli" w:date="2022-10-01T13:48:00Z">
              <w:r w:rsidRPr="00A17CE5">
                <w:rPr>
                  <w:rFonts w:ascii="Arial" w:hAnsi="Arial" w:cs="Arial"/>
                  <w:color w:val="000000" w:themeColor="text1"/>
                  <w:sz w:val="22"/>
                  <w:szCs w:val="22"/>
                  <w:lang w:eastAsia="de-DE"/>
                  <w:rPrChange w:id="878" w:author="Nicholas Galli" w:date="2022-10-01T18:51:00Z">
                    <w:rPr>
                      <w:rFonts w:ascii="Arial" w:hAnsi="Arial" w:cs="Arial"/>
                      <w:color w:val="000000" w:themeColor="text1"/>
                      <w:lang w:eastAsia="de-DE"/>
                    </w:rPr>
                  </w:rPrChange>
                </w:rPr>
                <w:fldChar w:fldCharType="begin"/>
              </w:r>
              <w:r w:rsidRPr="00A17CE5">
                <w:rPr>
                  <w:rFonts w:ascii="Arial" w:hAnsi="Arial" w:cs="Arial"/>
                  <w:color w:val="000000" w:themeColor="text1"/>
                  <w:sz w:val="22"/>
                  <w:szCs w:val="22"/>
                  <w:lang w:eastAsia="de-DE"/>
                  <w:rPrChange w:id="879" w:author="Nicholas Galli" w:date="2022-10-01T18:51:00Z">
                    <w:rPr>
                      <w:rFonts w:ascii="Arial" w:hAnsi="Arial" w:cs="Arial"/>
                      <w:color w:val="000000" w:themeColor="text1"/>
                      <w:lang w:eastAsia="de-DE"/>
                    </w:rPr>
                  </w:rPrChange>
                </w:rPr>
                <w:instrText xml:space="preserve"> HYPERLINK "https://www.surveymonkey.com" </w:instrText>
              </w:r>
              <w:r w:rsidRPr="00A17CE5">
                <w:rPr>
                  <w:rFonts w:ascii="Arial" w:hAnsi="Arial" w:cs="Arial"/>
                  <w:color w:val="000000" w:themeColor="text1"/>
                  <w:sz w:val="22"/>
                  <w:szCs w:val="22"/>
                  <w:lang w:eastAsia="de-DE"/>
                  <w:rPrChange w:id="880" w:author="Nicholas Galli" w:date="2022-10-01T18:51:00Z">
                    <w:rPr>
                      <w:rFonts w:ascii="Arial" w:hAnsi="Arial" w:cs="Arial"/>
                      <w:color w:val="000000" w:themeColor="text1"/>
                      <w:lang w:eastAsia="de-DE"/>
                    </w:rPr>
                  </w:rPrChange>
                </w:rPr>
                <w:fldChar w:fldCharType="separate"/>
              </w:r>
              <w:r w:rsidR="00D831EC" w:rsidRPr="00A17CE5">
                <w:rPr>
                  <w:rStyle w:val="Hyperlink"/>
                  <w:rFonts w:ascii="Arial" w:hAnsi="Arial" w:cs="Arial"/>
                  <w:sz w:val="22"/>
                  <w:szCs w:val="22"/>
                  <w:lang w:eastAsia="de-DE"/>
                  <w:rPrChange w:id="881" w:author="Nicholas Galli" w:date="2022-10-01T18:51:00Z">
                    <w:rPr>
                      <w:rStyle w:val="Hyperlink"/>
                      <w:rFonts w:ascii="Arial" w:hAnsi="Arial" w:cs="Arial"/>
                      <w:lang w:eastAsia="de-DE"/>
                    </w:rPr>
                  </w:rPrChange>
                </w:rPr>
                <w:t>https://www.surveymonkey.com</w:t>
              </w:r>
              <w:r w:rsidRPr="00A17CE5">
                <w:rPr>
                  <w:rFonts w:ascii="Arial" w:hAnsi="Arial" w:cs="Arial"/>
                  <w:color w:val="000000" w:themeColor="text1"/>
                  <w:sz w:val="22"/>
                  <w:szCs w:val="22"/>
                  <w:lang w:eastAsia="de-DE"/>
                  <w:rPrChange w:id="882" w:author="Nicholas Galli" w:date="2022-10-01T18:51:00Z">
                    <w:rPr>
                      <w:rFonts w:ascii="Arial" w:hAnsi="Arial" w:cs="Arial"/>
                      <w:color w:val="000000" w:themeColor="text1"/>
                      <w:lang w:eastAsia="de-DE"/>
                    </w:rPr>
                  </w:rPrChange>
                </w:rPr>
                <w:fldChar w:fldCharType="end"/>
              </w:r>
            </w:ins>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83" w:author="Nicholas Galli" w:date="2022-10-02T06:54:00Z">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7E5EE89" w14:textId="77777777" w:rsidR="00D831EC" w:rsidRPr="00A17CE5" w:rsidRDefault="00D831EC" w:rsidP="00D831EC">
            <w:pPr>
              <w:spacing w:line="360" w:lineRule="auto"/>
              <w:jc w:val="both"/>
              <w:rPr>
                <w:rFonts w:ascii="Arial" w:hAnsi="Arial" w:cs="Arial"/>
                <w:color w:val="000000" w:themeColor="text1"/>
                <w:sz w:val="22"/>
                <w:szCs w:val="22"/>
                <w:lang w:eastAsia="de-DE"/>
                <w:rPrChange w:id="884" w:author="Nicholas Galli" w:date="2022-10-01T18:51:00Z">
                  <w:rPr>
                    <w:rFonts w:ascii="Arial" w:hAnsi="Arial" w:cs="Arial"/>
                    <w:color w:val="000000" w:themeColor="text1"/>
                    <w:lang w:eastAsia="de-DE"/>
                  </w:rPr>
                </w:rPrChange>
              </w:rPr>
            </w:pPr>
            <w:r w:rsidRPr="00A17CE5">
              <w:rPr>
                <w:rFonts w:ascii="Arial" w:hAnsi="Arial" w:cs="Arial"/>
                <w:color w:val="000000" w:themeColor="text1"/>
                <w:sz w:val="22"/>
                <w:szCs w:val="22"/>
                <w:lang w:eastAsia="de-DE"/>
                <w:rPrChange w:id="885" w:author="Nicholas Galli" w:date="2022-10-01T18:51:00Z">
                  <w:rPr>
                    <w:rFonts w:ascii="Arial" w:hAnsi="Arial" w:cs="Arial"/>
                    <w:color w:val="000000" w:themeColor="text1"/>
                    <w:lang w:eastAsia="de-DE"/>
                  </w:rPr>
                </w:rPrChange>
              </w:rPr>
              <w:t>Free/Paid</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86" w:author="Nicholas Galli" w:date="2022-10-02T06:54:00Z">
              <w:tcPr>
                <w:tcW w:w="28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AFCC134" w14:textId="77777777" w:rsidR="00D831EC" w:rsidRPr="00A17CE5" w:rsidRDefault="00D831EC" w:rsidP="00937ED6">
            <w:pPr>
              <w:spacing w:line="360" w:lineRule="auto"/>
              <w:jc w:val="both"/>
              <w:rPr>
                <w:rFonts w:ascii="Arial" w:hAnsi="Arial" w:cs="Arial"/>
                <w:color w:val="000000" w:themeColor="text1"/>
                <w:sz w:val="22"/>
                <w:szCs w:val="22"/>
                <w:lang w:val="en-GB" w:eastAsia="de-DE"/>
                <w:rPrChange w:id="887" w:author="Nicholas Galli" w:date="2022-10-01T18:51:00Z">
                  <w:rPr>
                    <w:rFonts w:ascii="Arial" w:hAnsi="Arial" w:cs="Arial"/>
                    <w:color w:val="000000" w:themeColor="text1"/>
                    <w:lang w:val="en-GB" w:eastAsia="de-DE"/>
                  </w:rPr>
                </w:rPrChange>
              </w:rPr>
            </w:pPr>
            <w:r w:rsidRPr="00A17CE5">
              <w:rPr>
                <w:rFonts w:ascii="Arial" w:hAnsi="Arial" w:cs="Arial"/>
                <w:color w:val="000000" w:themeColor="text1"/>
                <w:sz w:val="22"/>
                <w:szCs w:val="22"/>
                <w:shd w:val="clear" w:color="auto" w:fill="FFFFFF"/>
                <w:lang w:val="en-GB" w:eastAsia="de-DE"/>
                <w:rPrChange w:id="888" w:author="Nicholas Galli" w:date="2022-10-01T18:51:00Z">
                  <w:rPr>
                    <w:rFonts w:ascii="Arial" w:hAnsi="Arial" w:cs="Arial"/>
                    <w:color w:val="000000" w:themeColor="text1"/>
                    <w:shd w:val="clear" w:color="auto" w:fill="FFFFFF"/>
                    <w:lang w:val="en-GB" w:eastAsia="de-DE"/>
                  </w:rPr>
                </w:rPrChange>
              </w:rPr>
              <w:t>SurveyMonkey offers cloud-based software in brand insights, market insights, product experience, employee experience, customer experience, online survey development, and a suite of paid back-end programs.</w:t>
            </w:r>
          </w:p>
        </w:tc>
      </w:tr>
      <w:tr w:rsidR="00AF49D9" w:rsidRPr="00AF49D9" w14:paraId="14EF2379" w14:textId="77777777" w:rsidTr="00AF49D9">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89" w:author="Nicholas Galli" w:date="2022-10-02T06:54:00Z">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EAE5521" w14:textId="77777777" w:rsidR="00D831EC" w:rsidRPr="00A17CE5" w:rsidRDefault="00D831EC" w:rsidP="00D831EC">
            <w:pPr>
              <w:spacing w:line="360" w:lineRule="auto"/>
              <w:jc w:val="both"/>
              <w:rPr>
                <w:rFonts w:ascii="Arial" w:hAnsi="Arial" w:cs="Arial"/>
                <w:color w:val="000000" w:themeColor="text1"/>
                <w:sz w:val="22"/>
                <w:szCs w:val="22"/>
                <w:lang w:eastAsia="de-DE"/>
                <w:rPrChange w:id="890" w:author="Nicholas Galli" w:date="2022-10-01T18:51:00Z">
                  <w:rPr>
                    <w:rFonts w:ascii="Arial" w:hAnsi="Arial" w:cs="Arial"/>
                    <w:color w:val="000000" w:themeColor="text1"/>
                    <w:lang w:eastAsia="de-DE"/>
                  </w:rPr>
                </w:rPrChange>
              </w:rPr>
            </w:pPr>
            <w:r w:rsidRPr="00A17CE5">
              <w:rPr>
                <w:rFonts w:ascii="Arial" w:hAnsi="Arial" w:cs="Arial"/>
                <w:color w:val="000000" w:themeColor="text1"/>
                <w:sz w:val="22"/>
                <w:szCs w:val="22"/>
                <w:lang w:eastAsia="de-DE"/>
                <w:rPrChange w:id="891" w:author="Nicholas Galli" w:date="2022-10-01T18:51:00Z">
                  <w:rPr>
                    <w:rFonts w:ascii="Arial" w:hAnsi="Arial" w:cs="Arial"/>
                    <w:color w:val="000000" w:themeColor="text1"/>
                    <w:lang w:eastAsia="de-DE"/>
                  </w:rPr>
                </w:rPrChange>
              </w:rPr>
              <w:t>SoSci Survey</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92" w:author="Nicholas Galli" w:date="2022-10-02T06:54:00Z">
              <w:tcPr>
                <w:tcW w:w="3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10484F8" w14:textId="7CB26780" w:rsidR="00D831EC" w:rsidRPr="00A17CE5" w:rsidRDefault="00317068" w:rsidP="00D831EC">
            <w:pPr>
              <w:spacing w:line="360" w:lineRule="auto"/>
              <w:jc w:val="both"/>
              <w:rPr>
                <w:rFonts w:ascii="Arial" w:hAnsi="Arial" w:cs="Arial"/>
                <w:color w:val="000000" w:themeColor="text1"/>
                <w:sz w:val="22"/>
                <w:szCs w:val="22"/>
                <w:lang w:eastAsia="de-DE"/>
                <w:rPrChange w:id="893" w:author="Nicholas Galli" w:date="2022-10-01T18:51:00Z">
                  <w:rPr>
                    <w:rFonts w:ascii="Arial" w:hAnsi="Arial" w:cs="Arial"/>
                    <w:color w:val="000000" w:themeColor="text1"/>
                    <w:lang w:eastAsia="de-DE"/>
                  </w:rPr>
                </w:rPrChange>
              </w:rPr>
            </w:pPr>
            <w:ins w:id="894" w:author="Nicholas Galli" w:date="2022-10-01T13:48:00Z">
              <w:r w:rsidRPr="00A17CE5">
                <w:rPr>
                  <w:rFonts w:ascii="Arial" w:hAnsi="Arial" w:cs="Arial"/>
                  <w:color w:val="000000" w:themeColor="text1"/>
                  <w:sz w:val="22"/>
                  <w:szCs w:val="22"/>
                  <w:lang w:eastAsia="de-DE"/>
                  <w:rPrChange w:id="895" w:author="Nicholas Galli" w:date="2022-10-01T18:51:00Z">
                    <w:rPr>
                      <w:rFonts w:ascii="Arial" w:hAnsi="Arial" w:cs="Arial"/>
                      <w:color w:val="000000" w:themeColor="text1"/>
                      <w:lang w:eastAsia="de-DE"/>
                    </w:rPr>
                  </w:rPrChange>
                </w:rPr>
                <w:fldChar w:fldCharType="begin"/>
              </w:r>
              <w:r w:rsidRPr="00A17CE5">
                <w:rPr>
                  <w:rFonts w:ascii="Arial" w:hAnsi="Arial" w:cs="Arial"/>
                  <w:color w:val="000000" w:themeColor="text1"/>
                  <w:sz w:val="22"/>
                  <w:szCs w:val="22"/>
                  <w:lang w:eastAsia="de-DE"/>
                  <w:rPrChange w:id="896" w:author="Nicholas Galli" w:date="2022-10-01T18:51:00Z">
                    <w:rPr>
                      <w:rFonts w:ascii="Arial" w:hAnsi="Arial" w:cs="Arial"/>
                      <w:color w:val="000000" w:themeColor="text1"/>
                      <w:lang w:eastAsia="de-DE"/>
                    </w:rPr>
                  </w:rPrChange>
                </w:rPr>
                <w:instrText xml:space="preserve"> HYPERLINK "https://www.soscisurvey.de" </w:instrText>
              </w:r>
              <w:r w:rsidRPr="00A17CE5">
                <w:rPr>
                  <w:rFonts w:ascii="Arial" w:hAnsi="Arial" w:cs="Arial"/>
                  <w:color w:val="000000" w:themeColor="text1"/>
                  <w:sz w:val="22"/>
                  <w:szCs w:val="22"/>
                  <w:lang w:eastAsia="de-DE"/>
                  <w:rPrChange w:id="897" w:author="Nicholas Galli" w:date="2022-10-01T18:51:00Z">
                    <w:rPr>
                      <w:rFonts w:ascii="Arial" w:hAnsi="Arial" w:cs="Arial"/>
                      <w:color w:val="000000" w:themeColor="text1"/>
                      <w:lang w:eastAsia="de-DE"/>
                    </w:rPr>
                  </w:rPrChange>
                </w:rPr>
                <w:fldChar w:fldCharType="separate"/>
              </w:r>
              <w:r w:rsidR="00D831EC" w:rsidRPr="00A17CE5">
                <w:rPr>
                  <w:rStyle w:val="Hyperlink"/>
                  <w:rFonts w:ascii="Arial" w:hAnsi="Arial" w:cs="Arial"/>
                  <w:sz w:val="22"/>
                  <w:szCs w:val="22"/>
                  <w:lang w:eastAsia="de-DE"/>
                  <w:rPrChange w:id="898" w:author="Nicholas Galli" w:date="2022-10-01T18:51:00Z">
                    <w:rPr>
                      <w:rStyle w:val="Hyperlink"/>
                      <w:rFonts w:ascii="Arial" w:hAnsi="Arial" w:cs="Arial"/>
                      <w:lang w:eastAsia="de-DE"/>
                    </w:rPr>
                  </w:rPrChange>
                </w:rPr>
                <w:t>https://www.soscisurvey.de</w:t>
              </w:r>
              <w:r w:rsidRPr="00A17CE5">
                <w:rPr>
                  <w:rFonts w:ascii="Arial" w:hAnsi="Arial" w:cs="Arial"/>
                  <w:color w:val="000000" w:themeColor="text1"/>
                  <w:sz w:val="22"/>
                  <w:szCs w:val="22"/>
                  <w:lang w:eastAsia="de-DE"/>
                  <w:rPrChange w:id="899" w:author="Nicholas Galli" w:date="2022-10-01T18:51:00Z">
                    <w:rPr>
                      <w:rFonts w:ascii="Arial" w:hAnsi="Arial" w:cs="Arial"/>
                      <w:color w:val="000000" w:themeColor="text1"/>
                      <w:lang w:eastAsia="de-DE"/>
                    </w:rPr>
                  </w:rPrChange>
                </w:rPr>
                <w:fldChar w:fldCharType="end"/>
              </w:r>
            </w:ins>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00" w:author="Nicholas Galli" w:date="2022-10-02T06:54:00Z">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56DD77D" w14:textId="77777777" w:rsidR="00D831EC" w:rsidRPr="00A17CE5" w:rsidRDefault="00BE5E4C" w:rsidP="00D831EC">
            <w:pPr>
              <w:spacing w:line="360" w:lineRule="auto"/>
              <w:jc w:val="both"/>
              <w:rPr>
                <w:rFonts w:ascii="Arial" w:hAnsi="Arial" w:cs="Arial"/>
                <w:color w:val="000000" w:themeColor="text1"/>
                <w:sz w:val="22"/>
                <w:szCs w:val="22"/>
                <w:lang w:eastAsia="de-DE"/>
                <w:rPrChange w:id="901" w:author="Nicholas Galli" w:date="2022-10-01T18:51:00Z">
                  <w:rPr>
                    <w:rFonts w:ascii="Arial" w:hAnsi="Arial" w:cs="Arial"/>
                    <w:color w:val="000000" w:themeColor="text1"/>
                    <w:lang w:eastAsia="de-DE"/>
                  </w:rPr>
                </w:rPrChange>
              </w:rPr>
            </w:pPr>
            <w:r w:rsidRPr="00A17CE5">
              <w:rPr>
                <w:rFonts w:ascii="Arial" w:hAnsi="Arial" w:cs="Arial"/>
                <w:color w:val="000000" w:themeColor="text1"/>
                <w:sz w:val="22"/>
                <w:szCs w:val="22"/>
                <w:lang w:eastAsia="de-DE"/>
                <w:rPrChange w:id="902" w:author="Nicholas Galli" w:date="2022-10-01T18:51:00Z">
                  <w:rPr>
                    <w:rFonts w:ascii="Arial" w:hAnsi="Arial" w:cs="Arial"/>
                    <w:color w:val="000000" w:themeColor="text1"/>
                    <w:lang w:eastAsia="de-DE"/>
                  </w:rPr>
                </w:rPrChange>
              </w:rPr>
              <w:t>Free</w:t>
            </w:r>
            <w:r w:rsidR="00CD7226" w:rsidRPr="00A17CE5">
              <w:rPr>
                <w:rFonts w:ascii="Arial" w:hAnsi="Arial" w:cs="Arial"/>
                <w:color w:val="000000" w:themeColor="text1"/>
                <w:sz w:val="22"/>
                <w:szCs w:val="22"/>
                <w:lang w:eastAsia="de-DE"/>
                <w:rPrChange w:id="903" w:author="Nicholas Galli" w:date="2022-10-01T18:51:00Z">
                  <w:rPr>
                    <w:rFonts w:ascii="Arial" w:hAnsi="Arial" w:cs="Arial"/>
                    <w:color w:val="000000" w:themeColor="text1"/>
                    <w:lang w:eastAsia="de-DE"/>
                  </w:rPr>
                </w:rPrChange>
              </w:rPr>
              <w:t>/Paid</w:t>
            </w:r>
          </w:p>
        </w:tc>
        <w:tc>
          <w:tcPr>
            <w:tcW w:w="3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04" w:author="Nicholas Galli" w:date="2022-10-02T06:54:00Z">
              <w:tcPr>
                <w:tcW w:w="28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1F0B57F" w14:textId="5D2AA697" w:rsidR="00D831EC" w:rsidRPr="00A17CE5" w:rsidRDefault="00D831EC" w:rsidP="00937ED6">
            <w:pPr>
              <w:spacing w:line="360" w:lineRule="auto"/>
              <w:jc w:val="both"/>
              <w:rPr>
                <w:rFonts w:ascii="Arial" w:hAnsi="Arial" w:cs="Arial"/>
                <w:color w:val="000000" w:themeColor="text1"/>
                <w:sz w:val="22"/>
                <w:szCs w:val="22"/>
                <w:lang w:val="en-GB" w:eastAsia="de-DE"/>
                <w:rPrChange w:id="905" w:author="Nicholas Galli" w:date="2022-10-01T18:51:00Z">
                  <w:rPr>
                    <w:rFonts w:ascii="Arial" w:hAnsi="Arial" w:cs="Arial"/>
                    <w:color w:val="000000" w:themeColor="text1"/>
                    <w:lang w:val="en-GB" w:eastAsia="de-DE"/>
                  </w:rPr>
                </w:rPrChange>
              </w:rPr>
            </w:pPr>
            <w:r w:rsidRPr="00A17CE5">
              <w:rPr>
                <w:rFonts w:ascii="Arial" w:hAnsi="Arial" w:cs="Arial"/>
                <w:color w:val="000000" w:themeColor="text1"/>
                <w:sz w:val="22"/>
                <w:szCs w:val="22"/>
                <w:lang w:val="en-GB" w:eastAsia="de-DE"/>
                <w:rPrChange w:id="906" w:author="Nicholas Galli" w:date="2022-10-01T18:51:00Z">
                  <w:rPr>
                    <w:rFonts w:ascii="Arial" w:hAnsi="Arial" w:cs="Arial"/>
                    <w:color w:val="000000" w:themeColor="text1"/>
                    <w:lang w:val="en-GB" w:eastAsia="de-DE"/>
                  </w:rPr>
                </w:rPrChange>
              </w:rPr>
              <w:t xml:space="preserve">Exchange of questions between different survey projects. Sending individualised SMS directly from </w:t>
            </w:r>
            <w:proofErr w:type="spellStart"/>
            <w:r w:rsidRPr="00A17CE5">
              <w:rPr>
                <w:rFonts w:ascii="Arial" w:hAnsi="Arial" w:cs="Arial"/>
                <w:color w:val="000000" w:themeColor="text1"/>
                <w:sz w:val="22"/>
                <w:szCs w:val="22"/>
                <w:lang w:val="en-GB" w:eastAsia="de-DE"/>
                <w:rPrChange w:id="907" w:author="Nicholas Galli" w:date="2022-10-01T18:51:00Z">
                  <w:rPr>
                    <w:rFonts w:ascii="Arial" w:hAnsi="Arial" w:cs="Arial"/>
                    <w:color w:val="000000" w:themeColor="text1"/>
                    <w:lang w:val="en-GB" w:eastAsia="de-DE"/>
                  </w:rPr>
                </w:rPrChange>
              </w:rPr>
              <w:t>SoSci</w:t>
            </w:r>
            <w:proofErr w:type="spellEnd"/>
            <w:r w:rsidRPr="00A17CE5">
              <w:rPr>
                <w:rFonts w:ascii="Arial" w:hAnsi="Arial" w:cs="Arial"/>
                <w:color w:val="000000" w:themeColor="text1"/>
                <w:sz w:val="22"/>
                <w:szCs w:val="22"/>
                <w:lang w:val="en-GB" w:eastAsia="de-DE"/>
                <w:rPrChange w:id="908" w:author="Nicholas Galli" w:date="2022-10-01T18:51:00Z">
                  <w:rPr>
                    <w:rFonts w:ascii="Arial" w:hAnsi="Arial" w:cs="Arial"/>
                    <w:color w:val="000000" w:themeColor="text1"/>
                    <w:lang w:val="en-GB" w:eastAsia="de-DE"/>
                  </w:rPr>
                </w:rPrChange>
              </w:rPr>
              <w:t xml:space="preserve"> Survey.</w:t>
            </w:r>
          </w:p>
          <w:p w14:paraId="2A6F8FDF" w14:textId="77777777" w:rsidR="00D831EC" w:rsidRPr="00A17CE5" w:rsidRDefault="00D831EC" w:rsidP="00937ED6">
            <w:pPr>
              <w:spacing w:line="360" w:lineRule="auto"/>
              <w:jc w:val="both"/>
              <w:rPr>
                <w:rFonts w:ascii="Arial" w:hAnsi="Arial" w:cs="Arial"/>
                <w:color w:val="000000" w:themeColor="text1"/>
                <w:sz w:val="22"/>
                <w:szCs w:val="22"/>
                <w:lang w:val="en-GB" w:eastAsia="de-DE"/>
                <w:rPrChange w:id="909" w:author="Nicholas Galli" w:date="2022-10-01T18:51:00Z">
                  <w:rPr>
                    <w:rFonts w:ascii="Arial" w:hAnsi="Arial" w:cs="Arial"/>
                    <w:color w:val="000000" w:themeColor="text1"/>
                    <w:lang w:val="en-GB" w:eastAsia="de-DE"/>
                  </w:rPr>
                </w:rPrChange>
              </w:rPr>
            </w:pPr>
          </w:p>
        </w:tc>
      </w:tr>
    </w:tbl>
    <w:p w14:paraId="35309B0B" w14:textId="77777777" w:rsidR="00D831EC" w:rsidRPr="00D831EC" w:rsidRDefault="00D831EC" w:rsidP="00D831EC">
      <w:pPr>
        <w:spacing w:line="360" w:lineRule="auto"/>
        <w:jc w:val="both"/>
        <w:rPr>
          <w:rFonts w:ascii="Arial" w:hAnsi="Arial" w:cs="Arial"/>
          <w:color w:val="000000" w:themeColor="text1"/>
          <w:lang w:val="en-GB" w:eastAsia="de-DE"/>
        </w:rPr>
      </w:pPr>
    </w:p>
    <w:p w14:paraId="24B8D6C8"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w:t>
      </w:r>
    </w:p>
    <w:p w14:paraId="62146BB4" w14:textId="77777777" w:rsidR="00D831EC" w:rsidRPr="00A566EE" w:rsidRDefault="00D831EC" w:rsidP="00A566EE">
      <w:pPr>
        <w:pStyle w:val="Heading2"/>
        <w:rPr>
          <w:rFonts w:ascii="Arial" w:hAnsi="Arial" w:cs="Arial"/>
        </w:rPr>
      </w:pPr>
      <w:bookmarkStart w:id="910" w:name="_Toc101793450"/>
      <w:r w:rsidRPr="00A566EE">
        <w:rPr>
          <w:rFonts w:ascii="Arial" w:hAnsi="Arial" w:cs="Arial"/>
        </w:rPr>
        <w:t>Example</w:t>
      </w:r>
      <w:bookmarkEnd w:id="910"/>
      <w:r w:rsidRPr="00A566EE">
        <w:rPr>
          <w:rFonts w:ascii="Arial" w:hAnsi="Arial" w:cs="Arial"/>
        </w:rPr>
        <w:t> </w:t>
      </w:r>
    </w:p>
    <w:p w14:paraId="4474C94F" w14:textId="77777777" w:rsidR="00D831EC" w:rsidRPr="00D831EC" w:rsidRDefault="00D831EC" w:rsidP="00D831EC">
      <w:pPr>
        <w:spacing w:line="360" w:lineRule="auto"/>
        <w:jc w:val="both"/>
        <w:rPr>
          <w:rFonts w:ascii="Arial" w:hAnsi="Arial" w:cs="Arial"/>
          <w:color w:val="000000" w:themeColor="text1"/>
          <w:lang w:eastAsia="de-DE"/>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831EC" w:rsidRPr="00740BBD" w14:paraId="27E3BED6" w14:textId="77777777" w:rsidTr="00D831E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F5BAB46"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Example(s)</w:t>
            </w:r>
          </w:p>
          <w:p w14:paraId="0AC67287" w14:textId="7C257EAD"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In the beginning of 2022</w:t>
            </w:r>
            <w:ins w:id="911" w:author="Nicholas Galli" w:date="2022-10-01T19:28:00Z">
              <w:r w:rsidR="00DB1A70">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a study was conducted among </w:t>
            </w:r>
            <w:proofErr w:type="spellStart"/>
            <w:r w:rsidRPr="00D831EC">
              <w:rPr>
                <w:rFonts w:ascii="Arial" w:hAnsi="Arial" w:cs="Arial"/>
                <w:color w:val="000000" w:themeColor="text1"/>
                <w:lang w:val="en-GB" w:eastAsia="de-DE"/>
              </w:rPr>
              <w:t>PrEP</w:t>
            </w:r>
            <w:proofErr w:type="spellEnd"/>
            <w:r w:rsidRPr="00D831EC">
              <w:rPr>
                <w:rFonts w:ascii="Arial" w:hAnsi="Arial" w:cs="Arial"/>
                <w:color w:val="000000" w:themeColor="text1"/>
                <w:lang w:val="en-GB" w:eastAsia="de-DE"/>
              </w:rPr>
              <w:t xml:space="preserve"> users in Ukraine to </w:t>
            </w:r>
            <w:del w:id="912" w:author="Nicholas Galli" w:date="2022-10-01T19:28:00Z">
              <w:r w:rsidRPr="00D831EC" w:rsidDel="00DB1A70">
                <w:rPr>
                  <w:rFonts w:ascii="Arial" w:hAnsi="Arial" w:cs="Arial"/>
                  <w:color w:val="000000" w:themeColor="text1"/>
                  <w:lang w:val="en-GB" w:eastAsia="de-DE"/>
                </w:rPr>
                <w:delText>look at the situation with</w:delText>
              </w:r>
            </w:del>
            <w:ins w:id="913" w:author="Nicholas Galli" w:date="2022-10-01T19:28:00Z">
              <w:r w:rsidR="00DB1A70">
                <w:rPr>
                  <w:rFonts w:ascii="Arial" w:hAnsi="Arial" w:cs="Arial"/>
                  <w:color w:val="000000" w:themeColor="text1"/>
                  <w:lang w:val="en-GB" w:eastAsia="de-DE"/>
                </w:rPr>
                <w:t>examine</w:t>
              </w:r>
            </w:ins>
            <w:r w:rsidRPr="00D831EC">
              <w:rPr>
                <w:rFonts w:ascii="Arial" w:hAnsi="Arial" w:cs="Arial"/>
                <w:color w:val="000000" w:themeColor="text1"/>
                <w:lang w:val="en-GB" w:eastAsia="de-DE"/>
              </w:rPr>
              <w:t xml:space="preserve"> partner violence </w:t>
            </w:r>
            <w:del w:id="914" w:author="Nicholas Galli" w:date="2022-10-01T19:28:00Z">
              <w:r w:rsidRPr="00D831EC" w:rsidDel="00DB1A70">
                <w:rPr>
                  <w:rFonts w:ascii="Arial" w:hAnsi="Arial" w:cs="Arial"/>
                  <w:color w:val="000000" w:themeColor="text1"/>
                  <w:lang w:val="en-GB" w:eastAsia="de-DE"/>
                </w:rPr>
                <w:delText>in the times of the</w:delText>
              </w:r>
            </w:del>
            <w:ins w:id="915" w:author="Nicholas Galli" w:date="2022-10-01T19:28:00Z">
              <w:r w:rsidR="00DB1A70">
                <w:rPr>
                  <w:rFonts w:ascii="Arial" w:hAnsi="Arial" w:cs="Arial"/>
                  <w:color w:val="000000" w:themeColor="text1"/>
                  <w:lang w:val="en-GB" w:eastAsia="de-DE"/>
                </w:rPr>
                <w:t>during the</w:t>
              </w:r>
            </w:ins>
            <w:r w:rsidRPr="00D831EC">
              <w:rPr>
                <w:rFonts w:ascii="Arial" w:hAnsi="Arial" w:cs="Arial"/>
                <w:color w:val="000000" w:themeColor="text1"/>
                <w:lang w:val="en-GB" w:eastAsia="de-DE"/>
              </w:rPr>
              <w:t xml:space="preserve"> COVID-19 pandemic. </w:t>
            </w:r>
          </w:p>
          <w:p w14:paraId="7A244D34"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It wasn’t a CLM study as such, but the method that was used is a good example of how communities can use online instruments to carry out an explicitly online study to collect and further analyse and work with data on a particular topic. </w:t>
            </w:r>
          </w:p>
          <w:p w14:paraId="5DB2AB84" w14:textId="42012305"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 xml:space="preserve">The study was </w:t>
            </w:r>
            <w:del w:id="916" w:author="Nicholas Galli" w:date="2022-10-01T19:29:00Z">
              <w:r w:rsidRPr="00D831EC" w:rsidDel="00E10237">
                <w:rPr>
                  <w:rFonts w:ascii="Arial" w:hAnsi="Arial" w:cs="Arial"/>
                  <w:color w:val="000000" w:themeColor="text1"/>
                  <w:lang w:val="en-GB" w:eastAsia="de-DE"/>
                </w:rPr>
                <w:delText>done in a form</w:delText>
              </w:r>
            </w:del>
            <w:ins w:id="917" w:author="Nicholas Galli" w:date="2022-10-01T19:29:00Z">
              <w:r w:rsidR="00E10237">
                <w:rPr>
                  <w:rFonts w:ascii="Arial" w:hAnsi="Arial" w:cs="Arial"/>
                  <w:color w:val="000000" w:themeColor="text1"/>
                  <w:lang w:val="en-GB" w:eastAsia="de-DE"/>
                </w:rPr>
                <w:t>conducted in the form</w:t>
              </w:r>
            </w:ins>
            <w:r w:rsidRPr="00D831EC">
              <w:rPr>
                <w:rFonts w:ascii="Arial" w:hAnsi="Arial" w:cs="Arial"/>
                <w:color w:val="000000" w:themeColor="text1"/>
                <w:lang w:val="en-GB" w:eastAsia="de-DE"/>
              </w:rPr>
              <w:t xml:space="preserve"> of an online survey </w:t>
            </w:r>
            <w:del w:id="918" w:author="Nicholas Galli" w:date="2022-10-01T19:30:00Z">
              <w:r w:rsidRPr="00D831EC" w:rsidDel="009368EB">
                <w:rPr>
                  <w:rFonts w:ascii="Arial" w:hAnsi="Arial" w:cs="Arial"/>
                  <w:color w:val="000000" w:themeColor="text1"/>
                  <w:lang w:val="en-GB" w:eastAsia="de-DE"/>
                </w:rPr>
                <w:delText xml:space="preserve">that was </w:delText>
              </w:r>
            </w:del>
            <w:r w:rsidRPr="00D831EC">
              <w:rPr>
                <w:rFonts w:ascii="Arial" w:hAnsi="Arial" w:cs="Arial"/>
                <w:color w:val="000000" w:themeColor="text1"/>
                <w:lang w:val="en-GB" w:eastAsia="de-DE"/>
              </w:rPr>
              <w:t xml:space="preserve">built using the </w:t>
            </w:r>
            <w:proofErr w:type="spellStart"/>
            <w:r w:rsidRPr="00D831EC">
              <w:rPr>
                <w:rFonts w:ascii="Arial" w:hAnsi="Arial" w:cs="Arial"/>
                <w:color w:val="000000" w:themeColor="text1"/>
                <w:lang w:val="en-GB" w:eastAsia="de-DE"/>
              </w:rPr>
              <w:t>qualtrics</w:t>
            </w:r>
            <w:proofErr w:type="spellEnd"/>
            <w:r w:rsidRPr="00D831EC">
              <w:rPr>
                <w:rFonts w:ascii="Arial" w:hAnsi="Arial" w:cs="Arial"/>
                <w:color w:val="000000" w:themeColor="text1"/>
                <w:lang w:val="en-GB" w:eastAsia="de-DE"/>
              </w:rPr>
              <w:t xml:space="preserve"> tool. The link to the survey was distributed among </w:t>
            </w:r>
            <w:proofErr w:type="spellStart"/>
            <w:r w:rsidRPr="00D831EC">
              <w:rPr>
                <w:rFonts w:ascii="Arial" w:hAnsi="Arial" w:cs="Arial"/>
                <w:color w:val="000000" w:themeColor="text1"/>
                <w:lang w:val="en-GB" w:eastAsia="de-DE"/>
              </w:rPr>
              <w:t>PrEP</w:t>
            </w:r>
            <w:proofErr w:type="spellEnd"/>
            <w:r w:rsidRPr="00D831EC">
              <w:rPr>
                <w:rFonts w:ascii="Arial" w:hAnsi="Arial" w:cs="Arial"/>
                <w:color w:val="000000" w:themeColor="text1"/>
                <w:lang w:val="en-GB" w:eastAsia="de-DE"/>
              </w:rPr>
              <w:t xml:space="preserve"> clients with the help of social workers that were providing </w:t>
            </w:r>
            <w:proofErr w:type="spellStart"/>
            <w:r w:rsidRPr="00D831EC">
              <w:rPr>
                <w:rFonts w:ascii="Arial" w:hAnsi="Arial" w:cs="Arial"/>
                <w:color w:val="000000" w:themeColor="text1"/>
                <w:lang w:val="en-GB" w:eastAsia="de-DE"/>
              </w:rPr>
              <w:t>PrEP</w:t>
            </w:r>
            <w:proofErr w:type="spellEnd"/>
            <w:r w:rsidRPr="00D831EC">
              <w:rPr>
                <w:rFonts w:ascii="Arial" w:hAnsi="Arial" w:cs="Arial"/>
                <w:color w:val="000000" w:themeColor="text1"/>
                <w:lang w:val="en-GB" w:eastAsia="de-DE"/>
              </w:rPr>
              <w:t xml:space="preserve"> as well as through social networks and personal communication channels of community members.</w:t>
            </w:r>
          </w:p>
          <w:p w14:paraId="2A6AC8E3" w14:textId="5FF3BAB2"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This approach allowed the research team to collect over 1000 responses in a </w:t>
            </w:r>
            <w:del w:id="919" w:author="Nicholas Galli" w:date="2022-10-01T19:30:00Z">
              <w:r w:rsidRPr="00D831EC" w:rsidDel="004E40A1">
                <w:rPr>
                  <w:rFonts w:ascii="Arial" w:hAnsi="Arial" w:cs="Arial"/>
                  <w:color w:val="000000" w:themeColor="text1"/>
                  <w:lang w:val="en-GB" w:eastAsia="de-DE"/>
                </w:rPr>
                <w:delText>month’s time</w:delText>
              </w:r>
            </w:del>
            <w:ins w:id="920" w:author="Nicholas Galli" w:date="2022-10-01T19:30:00Z">
              <w:r w:rsidR="004E40A1">
                <w:rPr>
                  <w:rFonts w:ascii="Arial" w:hAnsi="Arial" w:cs="Arial"/>
                  <w:color w:val="000000" w:themeColor="text1"/>
                  <w:lang w:val="en-GB" w:eastAsia="de-DE"/>
                </w:rPr>
                <w:t>month</w:t>
              </w:r>
            </w:ins>
            <w:r w:rsidRPr="00D831EC">
              <w:rPr>
                <w:rFonts w:ascii="Arial" w:hAnsi="Arial" w:cs="Arial"/>
                <w:color w:val="000000" w:themeColor="text1"/>
                <w:lang w:val="en-GB" w:eastAsia="de-DE"/>
              </w:rPr>
              <w:t>.</w:t>
            </w:r>
          </w:p>
          <w:p w14:paraId="5DA96F73" w14:textId="77777777" w:rsidR="00D831EC" w:rsidRPr="00D831EC" w:rsidRDefault="00D831EC" w:rsidP="00D831EC">
            <w:pPr>
              <w:spacing w:line="360" w:lineRule="auto"/>
              <w:jc w:val="both"/>
              <w:rPr>
                <w:rFonts w:ascii="Arial" w:hAnsi="Arial" w:cs="Arial"/>
                <w:color w:val="000000" w:themeColor="text1"/>
                <w:lang w:val="en-GB" w:eastAsia="de-DE"/>
              </w:rPr>
            </w:pPr>
          </w:p>
          <w:p w14:paraId="48257774"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Similarly, in 2021 a study was carried out via an online survey built using the </w:t>
            </w:r>
            <w:commentRangeStart w:id="921"/>
            <w:r w:rsidRPr="00D831EC">
              <w:rPr>
                <w:rFonts w:ascii="Arial" w:hAnsi="Arial" w:cs="Arial"/>
                <w:color w:val="000000" w:themeColor="text1"/>
                <w:lang w:val="en-GB" w:eastAsia="de-DE"/>
              </w:rPr>
              <w:t xml:space="preserve">// </w:t>
            </w:r>
            <w:commentRangeEnd w:id="921"/>
            <w:r w:rsidR="006E04AF">
              <w:rPr>
                <w:rStyle w:val="CommentReference"/>
                <w:rFonts w:asciiTheme="minorHAnsi" w:eastAsiaTheme="minorHAnsi" w:hAnsiTheme="minorHAnsi" w:cstheme="minorBidi"/>
                <w:lang w:val="en-GB" w:eastAsia="en-US"/>
              </w:rPr>
              <w:commentReference w:id="921"/>
            </w:r>
            <w:r w:rsidRPr="00D831EC">
              <w:rPr>
                <w:rFonts w:ascii="Arial" w:hAnsi="Arial" w:cs="Arial"/>
                <w:color w:val="000000" w:themeColor="text1"/>
                <w:lang w:val="en-GB" w:eastAsia="de-DE"/>
              </w:rPr>
              <w:t xml:space="preserve">platform to learn about the patterns of use of various types of drugs among the people who use drugs community in Ukraine (and in </w:t>
            </w:r>
            <w:commentRangeStart w:id="922"/>
            <w:r w:rsidRPr="00D831EC">
              <w:rPr>
                <w:rFonts w:ascii="Arial" w:hAnsi="Arial" w:cs="Arial"/>
                <w:color w:val="000000" w:themeColor="text1"/>
                <w:lang w:val="en-GB" w:eastAsia="de-DE"/>
              </w:rPr>
              <w:t xml:space="preserve">/// </w:t>
            </w:r>
            <w:commentRangeEnd w:id="922"/>
            <w:r w:rsidR="000B38B9">
              <w:rPr>
                <w:rStyle w:val="CommentReference"/>
                <w:rFonts w:asciiTheme="minorHAnsi" w:eastAsiaTheme="minorHAnsi" w:hAnsiTheme="minorHAnsi" w:cstheme="minorBidi"/>
                <w:lang w:val="en-GB" w:eastAsia="en-US"/>
              </w:rPr>
              <w:commentReference w:id="922"/>
            </w:r>
            <w:r w:rsidRPr="00D831EC">
              <w:rPr>
                <w:rFonts w:ascii="Arial" w:hAnsi="Arial" w:cs="Arial"/>
                <w:color w:val="000000" w:themeColor="text1"/>
                <w:lang w:val="en-GB" w:eastAsia="de-DE"/>
              </w:rPr>
              <w:t>countries of the EU and Europe) as well as ways of obtaining them. The survey link was distributed with the help of members of the community and their personal communication channels, social networks and partially through paid advertising efforts (mostly in countries other th</w:t>
            </w:r>
            <w:r w:rsidR="008F7AB2">
              <w:rPr>
                <w:rFonts w:ascii="Arial" w:hAnsi="Arial" w:cs="Arial"/>
                <w:color w:val="000000" w:themeColor="text1"/>
                <w:lang w:val="en-GB" w:eastAsia="de-DE"/>
              </w:rPr>
              <w:t>a</w:t>
            </w:r>
            <w:r w:rsidRPr="00D831EC">
              <w:rPr>
                <w:rFonts w:ascii="Arial" w:hAnsi="Arial" w:cs="Arial"/>
                <w:color w:val="000000" w:themeColor="text1"/>
                <w:lang w:val="en-GB" w:eastAsia="de-DE"/>
              </w:rPr>
              <w:t>n Ukraine).</w:t>
            </w:r>
          </w:p>
          <w:p w14:paraId="60646D76" w14:textId="77777777" w:rsidR="00D831EC" w:rsidRPr="00D831EC" w:rsidRDefault="00D831EC" w:rsidP="00D831EC">
            <w:pPr>
              <w:spacing w:line="360" w:lineRule="auto"/>
              <w:jc w:val="both"/>
              <w:rPr>
                <w:rFonts w:ascii="Arial" w:hAnsi="Arial" w:cs="Arial"/>
                <w:color w:val="000000" w:themeColor="text1"/>
                <w:lang w:val="en-GB" w:eastAsia="de-DE"/>
              </w:rPr>
            </w:pPr>
          </w:p>
          <w:p w14:paraId="07C83D49" w14:textId="3AB8D653"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The online survey approach has gained popularity over the recent years</w:t>
            </w:r>
            <w:ins w:id="923" w:author="Nicholas Galli" w:date="2022-10-01T19:34:00Z">
              <w:r w:rsidR="00986381">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especially in </w:t>
            </w:r>
            <w:del w:id="924" w:author="Nicholas Galli" w:date="2022-10-01T19:34:00Z">
              <w:r w:rsidRPr="00D831EC" w:rsidDel="00040AA6">
                <w:rPr>
                  <w:rFonts w:ascii="Arial" w:hAnsi="Arial" w:cs="Arial"/>
                  <w:color w:val="000000" w:themeColor="text1"/>
                  <w:lang w:val="en-GB" w:eastAsia="de-DE"/>
                </w:rPr>
                <w:delText xml:space="preserve">the </w:delText>
              </w:r>
            </w:del>
            <w:r w:rsidRPr="00D831EC">
              <w:rPr>
                <w:rFonts w:ascii="Arial" w:hAnsi="Arial" w:cs="Arial"/>
                <w:color w:val="000000" w:themeColor="text1"/>
                <w:lang w:val="en-GB" w:eastAsia="de-DE"/>
              </w:rPr>
              <w:t xml:space="preserve">light of the </w:t>
            </w:r>
            <w:del w:id="925" w:author="Nicholas Galli" w:date="2022-10-01T19:34:00Z">
              <w:r w:rsidRPr="00D831EC" w:rsidDel="00040AA6">
                <w:rPr>
                  <w:rFonts w:ascii="Arial" w:hAnsi="Arial" w:cs="Arial"/>
                  <w:color w:val="000000" w:themeColor="text1"/>
                  <w:lang w:val="en-GB" w:eastAsia="de-DE"/>
                </w:rPr>
                <w:delText xml:space="preserve">covid </w:delText>
              </w:r>
            </w:del>
            <w:ins w:id="926" w:author="Nicholas Galli" w:date="2022-10-01T19:34:00Z">
              <w:r w:rsidR="00040AA6">
                <w:rPr>
                  <w:rFonts w:ascii="Arial" w:hAnsi="Arial" w:cs="Arial"/>
                  <w:color w:val="000000" w:themeColor="text1"/>
                  <w:lang w:val="en-GB" w:eastAsia="de-DE"/>
                </w:rPr>
                <w:t>COVID-</w:t>
              </w:r>
            </w:ins>
            <w:r w:rsidRPr="00D831EC">
              <w:rPr>
                <w:rFonts w:ascii="Arial" w:hAnsi="Arial" w:cs="Arial"/>
                <w:color w:val="000000" w:themeColor="text1"/>
                <w:lang w:val="en-GB" w:eastAsia="de-DE"/>
              </w:rPr>
              <w:t xml:space="preserve">19 pandemic and the restrictions </w:t>
            </w:r>
            <w:del w:id="927" w:author="Nicholas Galli" w:date="2022-10-01T19:35:00Z">
              <w:r w:rsidRPr="00D831EC" w:rsidDel="00326FF2">
                <w:rPr>
                  <w:rFonts w:ascii="Arial" w:hAnsi="Arial" w:cs="Arial"/>
                  <w:color w:val="000000" w:themeColor="text1"/>
                  <w:lang w:val="en-GB" w:eastAsia="de-DE"/>
                </w:rPr>
                <w:delText xml:space="preserve">in brings </w:delText>
              </w:r>
            </w:del>
            <w:r w:rsidRPr="00D831EC">
              <w:rPr>
                <w:rFonts w:ascii="Arial" w:hAnsi="Arial" w:cs="Arial"/>
                <w:color w:val="000000" w:themeColor="text1"/>
                <w:lang w:val="en-GB" w:eastAsia="de-DE"/>
              </w:rPr>
              <w:t>to usual face-to-face data collection methods</w:t>
            </w:r>
            <w:del w:id="928" w:author="Nicholas Galli" w:date="2022-10-01T19:36:00Z">
              <w:r w:rsidRPr="00D831EC" w:rsidDel="00006204">
                <w:rPr>
                  <w:rFonts w:ascii="Arial" w:hAnsi="Arial" w:cs="Arial"/>
                  <w:color w:val="000000" w:themeColor="text1"/>
                  <w:lang w:val="en-GB" w:eastAsia="de-DE"/>
                </w:rPr>
                <w:delText xml:space="preserve"> and had </w:delText>
              </w:r>
            </w:del>
            <w:ins w:id="929" w:author="Nicholas Galli" w:date="2022-10-01T19:36:00Z">
              <w:r w:rsidR="00006204">
                <w:rPr>
                  <w:rFonts w:ascii="Arial" w:hAnsi="Arial" w:cs="Arial"/>
                  <w:color w:val="000000" w:themeColor="text1"/>
                  <w:lang w:val="en-GB" w:eastAsia="de-DE"/>
                </w:rPr>
                <w:t xml:space="preserve">. It has </w:t>
              </w:r>
            </w:ins>
            <w:r w:rsidRPr="00D831EC">
              <w:rPr>
                <w:rFonts w:ascii="Arial" w:hAnsi="Arial" w:cs="Arial"/>
                <w:color w:val="000000" w:themeColor="text1"/>
                <w:lang w:val="en-GB" w:eastAsia="de-DE"/>
              </w:rPr>
              <w:t>already proven to be a convenient and reliable approach. </w:t>
            </w:r>
          </w:p>
        </w:tc>
      </w:tr>
    </w:tbl>
    <w:p w14:paraId="671CDCC0"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br/>
      </w:r>
    </w:p>
    <w:p w14:paraId="594D96C1" w14:textId="77777777" w:rsidR="00D831EC" w:rsidRPr="00A566EE" w:rsidRDefault="00D831EC" w:rsidP="00A566EE">
      <w:pPr>
        <w:pStyle w:val="Heading1"/>
        <w:rPr>
          <w:rFonts w:ascii="Arial" w:hAnsi="Arial" w:cs="Arial"/>
          <w:lang w:val="en-GB"/>
        </w:rPr>
      </w:pPr>
      <w:bookmarkStart w:id="930" w:name="_Toc101793451"/>
      <w:r w:rsidRPr="00A566EE">
        <w:rPr>
          <w:rFonts w:ascii="Arial" w:hAnsi="Arial" w:cs="Arial"/>
          <w:lang w:val="en-GB"/>
        </w:rPr>
        <w:t>Online focus groups</w:t>
      </w:r>
      <w:bookmarkEnd w:id="930"/>
    </w:p>
    <w:p w14:paraId="109D3E43" w14:textId="035EAD19"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Focus groups are a means of collecting data from several participants simultaneously. </w:t>
      </w:r>
      <w:del w:id="931" w:author="Nicholas Galli" w:date="2022-10-01T19:37:00Z">
        <w:r w:rsidRPr="00D831EC" w:rsidDel="00634A65">
          <w:rPr>
            <w:rFonts w:ascii="Arial" w:hAnsi="Arial" w:cs="Arial"/>
            <w:color w:val="000000" w:themeColor="text1"/>
            <w:lang w:val="en-GB" w:eastAsia="de-DE"/>
          </w:rPr>
          <w:delText xml:space="preserve">As a method </w:delText>
        </w:r>
      </w:del>
      <w:ins w:id="932" w:author="Nicholas Galli" w:date="2022-10-01T19:37:00Z">
        <w:r w:rsidR="00C37DAD" w:rsidRPr="00C37DAD">
          <w:rPr>
            <w:rFonts w:ascii="Arial" w:hAnsi="Arial" w:cs="Arial"/>
            <w:color w:val="000000" w:themeColor="text1"/>
            <w:lang w:val="en-GB" w:eastAsia="de-DE"/>
          </w:rPr>
          <w:t>They offer the opportunity to gain insights into group members' social interaction and allow this to inform data analysis.</w:t>
        </w:r>
      </w:ins>
      <w:del w:id="933" w:author="Nicholas Galli" w:date="2022-10-01T19:37:00Z">
        <w:r w:rsidRPr="00D831EC" w:rsidDel="00634A65">
          <w:rPr>
            <w:rFonts w:ascii="Arial" w:hAnsi="Arial" w:cs="Arial"/>
            <w:color w:val="000000" w:themeColor="text1"/>
            <w:lang w:val="en-GB" w:eastAsia="de-DE"/>
          </w:rPr>
          <w:delText>t</w:delText>
        </w:r>
        <w:r w:rsidRPr="00D831EC" w:rsidDel="00C37DAD">
          <w:rPr>
            <w:rFonts w:ascii="Arial" w:hAnsi="Arial" w:cs="Arial"/>
            <w:color w:val="000000" w:themeColor="text1"/>
            <w:lang w:val="en-GB" w:eastAsia="de-DE"/>
          </w:rPr>
          <w:delText>hey offer the opportunity to gain insights into the social interaction among group members and to allow this to inform data analysis.</w:delText>
        </w:r>
      </w:del>
      <w:r w:rsidRPr="00D831EC">
        <w:rPr>
          <w:rFonts w:ascii="Arial" w:hAnsi="Arial" w:cs="Arial"/>
          <w:color w:val="000000" w:themeColor="text1"/>
          <w:lang w:val="en-GB" w:eastAsia="de-DE"/>
        </w:rPr>
        <w:t xml:space="preserve"> </w:t>
      </w:r>
      <w:ins w:id="934" w:author="Nicholas Galli" w:date="2022-10-01T19:38:00Z">
        <w:r w:rsidR="00AC48F4" w:rsidRPr="00AC48F4">
          <w:rPr>
            <w:rFonts w:ascii="Arial" w:hAnsi="Arial" w:cs="Arial"/>
            <w:color w:val="000000" w:themeColor="text1"/>
            <w:lang w:val="en-GB" w:eastAsia="de-DE"/>
          </w:rPr>
          <w:t>Depending on the research topic and aims, this might offer advantages over the sometimes artificial and decontextualized data derived through other qualitative data collection methods.</w:t>
        </w:r>
      </w:ins>
      <w:del w:id="935" w:author="Nicholas Galli" w:date="2022-10-01T19:38:00Z">
        <w:r w:rsidRPr="00D831EC" w:rsidDel="00AC48F4">
          <w:rPr>
            <w:rFonts w:ascii="Arial" w:hAnsi="Arial" w:cs="Arial"/>
            <w:color w:val="000000" w:themeColor="text1"/>
            <w:lang w:val="en-GB" w:eastAsia="de-DE"/>
          </w:rPr>
          <w:delText>This might, depending on the research topic and the aims of the research, offer advantages over the sometimes artificial and decontextualized data derived through other methods of qualitative data collection. </w:delText>
        </w:r>
      </w:del>
    </w:p>
    <w:p w14:paraId="7B6A4323" w14:textId="55BB8F31" w:rsidR="00D831EC" w:rsidRDefault="00D831EC" w:rsidP="00D831EC">
      <w:pPr>
        <w:spacing w:line="360" w:lineRule="auto"/>
        <w:jc w:val="both"/>
        <w:rPr>
          <w:rFonts w:ascii="Arial" w:hAnsi="Arial" w:cs="Arial"/>
          <w:color w:val="000000" w:themeColor="text1"/>
          <w:lang w:val="en-GB" w:eastAsia="de-DE"/>
        </w:rPr>
      </w:pPr>
      <w:del w:id="936" w:author="Nicholas Galli" w:date="2022-10-01T19:39:00Z">
        <w:r w:rsidRPr="00D831EC" w:rsidDel="003B76A6">
          <w:rPr>
            <w:rFonts w:ascii="Arial" w:hAnsi="Arial" w:cs="Arial"/>
            <w:color w:val="000000" w:themeColor="text1"/>
            <w:lang w:val="en-GB" w:eastAsia="de-DE"/>
          </w:rPr>
          <w:delText>Usually f</w:delText>
        </w:r>
      </w:del>
      <w:ins w:id="937" w:author="Nicholas Galli" w:date="2022-10-01T19:39:00Z">
        <w:r w:rsidR="003B76A6">
          <w:rPr>
            <w:rFonts w:ascii="Arial" w:hAnsi="Arial" w:cs="Arial"/>
            <w:color w:val="000000" w:themeColor="text1"/>
            <w:lang w:val="en-GB" w:eastAsia="de-DE"/>
          </w:rPr>
          <w:t>F</w:t>
        </w:r>
      </w:ins>
      <w:r w:rsidRPr="00D831EC">
        <w:rPr>
          <w:rFonts w:ascii="Arial" w:hAnsi="Arial" w:cs="Arial"/>
          <w:color w:val="000000" w:themeColor="text1"/>
          <w:lang w:val="en-GB" w:eastAsia="de-DE"/>
        </w:rPr>
        <w:t xml:space="preserve">ocus groups are a guided but relatively unstructured discussion about a (research) topic. As it is the aim to have the group members discuss the issue among </w:t>
      </w:r>
      <w:r w:rsidRPr="00D831EC">
        <w:rPr>
          <w:rFonts w:ascii="Arial" w:hAnsi="Arial" w:cs="Arial"/>
          <w:color w:val="000000" w:themeColor="text1"/>
          <w:lang w:val="en-GB" w:eastAsia="de-DE"/>
        </w:rPr>
        <w:lastRenderedPageBreak/>
        <w:t xml:space="preserve">themselves, the role of the moderator is to raise discussion points and to </w:t>
      </w:r>
      <w:del w:id="938" w:author="Nicholas Galli" w:date="2022-10-01T19:40:00Z">
        <w:r w:rsidRPr="00D831EC" w:rsidDel="00EF4D4D">
          <w:rPr>
            <w:rFonts w:ascii="Arial" w:hAnsi="Arial" w:cs="Arial"/>
            <w:color w:val="000000" w:themeColor="text1"/>
            <w:lang w:val="en-GB" w:eastAsia="de-DE"/>
          </w:rPr>
          <w:delText>put down some</w:delText>
        </w:r>
      </w:del>
      <w:ins w:id="939" w:author="Nicholas Galli" w:date="2022-10-01T19:40:00Z">
        <w:r w:rsidR="00EF4D4D">
          <w:rPr>
            <w:rFonts w:ascii="Arial" w:hAnsi="Arial" w:cs="Arial"/>
            <w:color w:val="000000" w:themeColor="text1"/>
            <w:lang w:val="en-GB" w:eastAsia="de-DE"/>
          </w:rPr>
          <w:t>establish</w:t>
        </w:r>
      </w:ins>
      <w:r w:rsidRPr="00D831EC">
        <w:rPr>
          <w:rFonts w:ascii="Arial" w:hAnsi="Arial" w:cs="Arial"/>
          <w:color w:val="000000" w:themeColor="text1"/>
          <w:lang w:val="en-GB" w:eastAsia="de-DE"/>
        </w:rPr>
        <w:t xml:space="preserve"> ground rules, like a respectful manner amongst the participants.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&lt;EndNote&gt;&lt;Cite&gt;&lt;Author&gt;Braun&lt;/Author&gt;&lt;Year&gt;2013&lt;/Year&gt;&lt;RecNum&gt;149&lt;/RecNum&gt;&lt;DisplayText&gt;(19)&lt;/DisplayText&gt;&lt;record&gt;&lt;rec-number&gt;149&lt;/rec-number&gt;&lt;foreign-keys&gt;&lt;key app="EN" db-id="r922vte2hr2pr8e0pagvps9sez2r5pp250d2" timestamp="1650894726"&gt;149&lt;/key&gt;&lt;/foreign-keys&gt;&lt;ref-type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(19)</w:t>
      </w:r>
      <w:r w:rsidR="00680714">
        <w:rPr>
          <w:rFonts w:ascii="Arial" w:hAnsi="Arial" w:cs="Arial"/>
          <w:color w:val="000000" w:themeColor="text1"/>
          <w:lang w:val="en-GB" w:eastAsia="de-DE"/>
        </w:rPr>
        <w:fldChar w:fldCharType="end"/>
      </w:r>
    </w:p>
    <w:p w14:paraId="369E9BC3" w14:textId="77777777" w:rsidR="00A566EE" w:rsidRPr="00D831EC" w:rsidRDefault="00A566EE" w:rsidP="00D831EC">
      <w:pPr>
        <w:spacing w:line="360" w:lineRule="auto"/>
        <w:jc w:val="both"/>
        <w:rPr>
          <w:rFonts w:ascii="Arial" w:hAnsi="Arial" w:cs="Arial"/>
          <w:color w:val="000000" w:themeColor="text1"/>
          <w:lang w:val="en-GB" w:eastAsia="de-DE"/>
        </w:rPr>
      </w:pPr>
    </w:p>
    <w:p w14:paraId="7DCA6007" w14:textId="77777777" w:rsidR="00D831EC" w:rsidRPr="00A566EE" w:rsidRDefault="00D831EC" w:rsidP="00A566EE">
      <w:pPr>
        <w:pStyle w:val="Heading2"/>
        <w:rPr>
          <w:rFonts w:ascii="Arial" w:hAnsi="Arial" w:cs="Arial"/>
          <w:lang w:val="en-GB"/>
        </w:rPr>
      </w:pPr>
      <w:bookmarkStart w:id="940" w:name="_Toc101793452"/>
      <w:r w:rsidRPr="00A566EE">
        <w:rPr>
          <w:rFonts w:ascii="Arial" w:hAnsi="Arial" w:cs="Arial"/>
          <w:lang w:val="en-GB"/>
        </w:rPr>
        <w:t>Synchronous online focus groups</w:t>
      </w:r>
      <w:bookmarkEnd w:id="940"/>
    </w:p>
    <w:p w14:paraId="57D2E4BA" w14:textId="2BC3777B"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Online and face-to-face focus-group research can be </w:t>
      </w:r>
      <w:del w:id="941" w:author="Nicholas Galli" w:date="2022-10-02T06:56:00Z">
        <w:r w:rsidRPr="00D831EC" w:rsidDel="00003B24">
          <w:rPr>
            <w:rFonts w:ascii="Arial" w:hAnsi="Arial" w:cs="Arial"/>
            <w:color w:val="000000" w:themeColor="text1"/>
            <w:lang w:val="en-GB" w:eastAsia="de-DE"/>
          </w:rPr>
          <w:delText xml:space="preserve">seen as </w:delText>
        </w:r>
      </w:del>
      <w:r w:rsidRPr="00D831EC">
        <w:rPr>
          <w:rFonts w:ascii="Arial" w:hAnsi="Arial" w:cs="Arial"/>
          <w:color w:val="000000" w:themeColor="text1"/>
          <w:lang w:val="en-GB" w:eastAsia="de-DE"/>
        </w:rPr>
        <w:t xml:space="preserve">complementary, with online focus-group research opening new opportunities for gathering data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&lt;EndNote&gt;&lt;Cite&gt;&lt;Author&gt;Stewart&lt;/Author&gt;&lt;Year&gt;2017&lt;/Year&gt;&lt;RecNum&gt;122&lt;/RecNum&gt;&lt;DisplayText&gt;(23)&lt;/DisplayText&gt;&lt;record&gt;&lt;rec-number&gt;122&lt;/rec-number&gt;&lt;foreign-keys&gt;&lt;key app="EN" db-id="r922vte2hr2pr8e0pagvps9sez2r5pp250d2" timestamp="1650723127"&gt;122&lt;/key&gt;&lt;/foreign-keys&gt;&lt;ref-type name="Journal Article"&gt;17&lt;/ref-type&gt;&lt;contributors&gt;&lt;authors&gt;&lt;author&gt;Stewart, David W.&lt;/author&gt;&lt;author&gt;Shamdasani, Prem&lt;/author&gt;&lt;/authors&gt;&lt;/contributors&gt;&lt;titles&gt;&lt;title&gt;Online Focus Groups&lt;/title&gt;&lt;secondary-title&gt;Journal of Advertising&lt;/secondary-title&gt;&lt;/titles&gt;&lt;periodical&gt;&lt;full-title&gt;Journal of Advertising&lt;/full-title&gt;&lt;/periodical&gt;&lt;pages&gt;48-60&lt;/pages&gt;&lt;volume&gt;46&lt;/volume&gt;&lt;number&gt;1&lt;/number&gt;&lt;dates&gt;&lt;year&gt;2017&lt;/year&gt;&lt;pub-dates&gt;&lt;date&gt;2017/01/02&lt;/date&gt;&lt;/pub-dates&gt;&lt;/dates&gt;&lt;publisher&gt;Routledge&lt;/publisher&gt;&lt;isbn&gt;0091-3367&lt;/isbn&gt;&lt;urls&gt;&lt;related-urls&gt;&lt;url&gt;https://doi.org/10.1080/00913367.2016.1252288&lt;/url&gt;&lt;/related-urls&gt;&lt;/urls&gt;&lt;electronic-resource-num&gt;10.1080/00913367.2016.1252288&lt;/electronic-resource-num&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(23)</w:t>
      </w:r>
      <w:r w:rsidR="00680714">
        <w:rPr>
          <w:rFonts w:ascii="Arial" w:hAnsi="Arial" w:cs="Arial"/>
          <w:color w:val="000000" w:themeColor="text1"/>
          <w:lang w:val="en-GB" w:eastAsia="de-DE"/>
        </w:rPr>
        <w:fldChar w:fldCharType="end"/>
      </w:r>
      <w:r w:rsidR="00680714">
        <w:rPr>
          <w:rFonts w:ascii="Arial" w:hAnsi="Arial" w:cs="Arial"/>
          <w:color w:val="000000" w:themeColor="text1"/>
          <w:lang w:val="en-GB" w:eastAsia="de-DE"/>
        </w:rPr>
        <w:t>.</w:t>
      </w:r>
      <w:r w:rsidRPr="00D831EC">
        <w:rPr>
          <w:rFonts w:ascii="Arial" w:hAnsi="Arial" w:cs="Arial"/>
          <w:color w:val="000000" w:themeColor="text1"/>
          <w:lang w:val="en-GB" w:eastAsia="de-DE"/>
        </w:rPr>
        <w:t xml:space="preserve"> Online focus groups can be divided into synchronous or asynchronous. Synchronous online focus groups usually happen through a virtual platform in </w:t>
      </w:r>
      <w:proofErr w:type="spellStart"/>
      <w:r w:rsidRPr="00D831EC">
        <w:rPr>
          <w:rFonts w:ascii="Arial" w:hAnsi="Arial" w:cs="Arial"/>
          <w:color w:val="000000" w:themeColor="text1"/>
          <w:lang w:val="en-GB" w:eastAsia="de-DE"/>
        </w:rPr>
        <w:t>real</w:t>
      </w:r>
      <w:del w:id="942" w:author="Nicholas Galli" w:date="2022-10-02T06:57:00Z">
        <w:r w:rsidRPr="00D831EC" w:rsidDel="0044783E">
          <w:rPr>
            <w:rFonts w:ascii="Arial" w:hAnsi="Arial" w:cs="Arial"/>
            <w:color w:val="000000" w:themeColor="text1"/>
            <w:lang w:val="en-GB" w:eastAsia="de-DE"/>
          </w:rPr>
          <w:delText>-</w:delText>
        </w:r>
      </w:del>
      <w:r w:rsidRPr="00D831EC">
        <w:rPr>
          <w:rFonts w:ascii="Arial" w:hAnsi="Arial" w:cs="Arial"/>
          <w:color w:val="000000" w:themeColor="text1"/>
          <w:lang w:val="en-GB" w:eastAsia="de-DE"/>
        </w:rPr>
        <w:t>time</w:t>
      </w:r>
      <w:proofErr w:type="spellEnd"/>
      <w:r w:rsidRPr="00D831EC">
        <w:rPr>
          <w:rFonts w:ascii="Arial" w:hAnsi="Arial" w:cs="Arial"/>
          <w:color w:val="000000" w:themeColor="text1"/>
          <w:lang w:val="en-GB" w:eastAsia="de-DE"/>
        </w:rPr>
        <w:t xml:space="preserve">. Asynchronous focus groups are </w:t>
      </w:r>
      <w:del w:id="943" w:author="Nicholas Galli" w:date="2022-10-02T06:58:00Z">
        <w:r w:rsidRPr="00D831EC" w:rsidDel="00BE61AD">
          <w:rPr>
            <w:rFonts w:ascii="Arial" w:hAnsi="Arial" w:cs="Arial"/>
            <w:color w:val="000000" w:themeColor="text1"/>
            <w:lang w:val="en-GB" w:eastAsia="de-DE"/>
          </w:rPr>
          <w:delText>typically discussions utilising</w:delText>
        </w:r>
      </w:del>
      <w:proofErr w:type="spellStart"/>
      <w:ins w:id="944" w:author="Nicholas Galli" w:date="2022-10-02T06:58:00Z">
        <w:r w:rsidR="00BE61AD">
          <w:rPr>
            <w:rFonts w:ascii="Arial" w:hAnsi="Arial" w:cs="Arial"/>
            <w:color w:val="000000" w:themeColor="text1"/>
            <w:lang w:val="en-GB" w:eastAsia="de-DE"/>
          </w:rPr>
          <w:t>disucssions</w:t>
        </w:r>
        <w:proofErr w:type="spellEnd"/>
        <w:r w:rsidR="00BE61AD">
          <w:rPr>
            <w:rFonts w:ascii="Arial" w:hAnsi="Arial" w:cs="Arial"/>
            <w:color w:val="000000" w:themeColor="text1"/>
            <w:lang w:val="en-GB" w:eastAsia="de-DE"/>
          </w:rPr>
          <w:t xml:space="preserve"> that utilize</w:t>
        </w:r>
      </w:ins>
      <w:r w:rsidRPr="00D831EC">
        <w:rPr>
          <w:rFonts w:ascii="Arial" w:hAnsi="Arial" w:cs="Arial"/>
          <w:color w:val="000000" w:themeColor="text1"/>
          <w:lang w:val="en-GB" w:eastAsia="de-DE"/>
        </w:rPr>
        <w:t xml:space="preserve"> emails or online forums and occur over </w:t>
      </w:r>
      <w:del w:id="945" w:author="Nicholas Galli" w:date="2022-10-02T06:58:00Z">
        <w:r w:rsidRPr="00D831EC" w:rsidDel="00564AC8">
          <w:rPr>
            <w:rFonts w:ascii="Arial" w:hAnsi="Arial" w:cs="Arial"/>
            <w:color w:val="000000" w:themeColor="text1"/>
            <w:lang w:val="en-GB" w:eastAsia="de-DE"/>
          </w:rPr>
          <w:delText xml:space="preserve">longer </w:delText>
        </w:r>
      </w:del>
      <w:ins w:id="946" w:author="Nicholas Galli" w:date="2022-10-02T06:58:00Z">
        <w:r w:rsidR="00564AC8">
          <w:rPr>
            <w:rFonts w:ascii="Arial" w:hAnsi="Arial" w:cs="Arial"/>
            <w:color w:val="000000" w:themeColor="text1"/>
            <w:lang w:val="en-GB" w:eastAsia="de-DE"/>
          </w:rPr>
          <w:t>extended</w:t>
        </w:r>
        <w:r w:rsidR="00564AC8"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periods</w:t>
      </w:r>
      <w:del w:id="947" w:author="Nicholas Galli" w:date="2022-10-02T06:58:00Z">
        <w:r w:rsidRPr="00D831EC" w:rsidDel="00BE61AD">
          <w:rPr>
            <w:rFonts w:ascii="Arial" w:hAnsi="Arial" w:cs="Arial"/>
            <w:color w:val="000000" w:themeColor="text1"/>
            <w:lang w:val="en-GB" w:eastAsia="de-DE"/>
          </w:rPr>
          <w:delText xml:space="preserve"> of time</w:delText>
        </w:r>
      </w:del>
      <w:r w:rsidRPr="00D831EC">
        <w:rPr>
          <w:rFonts w:ascii="Arial" w:hAnsi="Arial" w:cs="Arial"/>
          <w:color w:val="000000" w:themeColor="text1"/>
          <w:lang w:val="en-GB" w:eastAsia="de-DE"/>
        </w:rPr>
        <w:t xml:space="preserve">. This tool will concentrate on synchronous online focus groups, as these more closely resemble face-to-face focus groups. With respect to group interaction and the ability to obtain information, </w:t>
      </w:r>
      <w:ins w:id="948" w:author="Nicholas Galli" w:date="2022-10-02T06:59:00Z">
        <w:r w:rsidR="00D7404C">
          <w:rPr>
            <w:rFonts w:ascii="Arial" w:hAnsi="Arial" w:cs="Arial"/>
            <w:color w:val="000000" w:themeColor="text1"/>
            <w:lang w:val="en-GB" w:eastAsia="de-DE"/>
          </w:rPr>
          <w:t xml:space="preserve">the </w:t>
        </w:r>
      </w:ins>
      <w:r w:rsidRPr="00D831EC">
        <w:rPr>
          <w:rFonts w:ascii="Arial" w:hAnsi="Arial" w:cs="Arial"/>
          <w:color w:val="000000" w:themeColor="text1"/>
          <w:lang w:val="en-GB" w:eastAsia="de-DE"/>
        </w:rPr>
        <w:t>disadvantages of online over face-to-face focus</w:t>
      </w:r>
      <w:del w:id="949" w:author="Nicholas Galli" w:date="2022-10-02T07:00:00Z">
        <w:r w:rsidRPr="00D831EC" w:rsidDel="006C2F95">
          <w:rPr>
            <w:rFonts w:ascii="Arial" w:hAnsi="Arial" w:cs="Arial"/>
            <w:color w:val="000000" w:themeColor="text1"/>
            <w:lang w:val="en-GB" w:eastAsia="de-DE"/>
          </w:rPr>
          <w:delText>-</w:delText>
        </w:r>
      </w:del>
      <w:ins w:id="950" w:author="Nicholas Galli" w:date="2022-10-02T07:00:00Z">
        <w:r w:rsidR="006C2F95">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groups are becoming less of an issue</w:t>
      </w:r>
      <w:del w:id="951" w:author="Nicholas Galli" w:date="2022-10-02T07:00:00Z">
        <w:r w:rsidRPr="00D831EC" w:rsidDel="006C2F95">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as more modern and reliable technology provides ever increasing opportunities to create</w:t>
      </w:r>
      <w:ins w:id="952" w:author="Nicholas Galli" w:date="2022-10-02T07:00:00Z">
        <w:r w:rsidR="00142454">
          <w:rPr>
            <w:rFonts w:ascii="Arial" w:hAnsi="Arial" w:cs="Arial"/>
            <w:color w:val="000000" w:themeColor="text1"/>
            <w:lang w:val="en-GB" w:eastAsia="de-DE"/>
          </w:rPr>
          <w:t xml:space="preserve"> a</w:t>
        </w:r>
      </w:ins>
      <w:r w:rsidRPr="00D831EC">
        <w:rPr>
          <w:rFonts w:ascii="Arial" w:hAnsi="Arial" w:cs="Arial"/>
          <w:color w:val="000000" w:themeColor="text1"/>
          <w:lang w:val="en-GB" w:eastAsia="de-DE"/>
        </w:rPr>
        <w:t xml:space="preserve"> social presence in an online environment. </w:t>
      </w:r>
    </w:p>
    <w:p w14:paraId="509D9AE5" w14:textId="77777777" w:rsidR="00D831EC" w:rsidRPr="00D831EC" w:rsidRDefault="00D831EC" w:rsidP="00D831EC">
      <w:pPr>
        <w:spacing w:line="360" w:lineRule="auto"/>
        <w:jc w:val="both"/>
        <w:rPr>
          <w:rFonts w:ascii="Arial" w:hAnsi="Arial" w:cs="Arial"/>
          <w:color w:val="000000" w:themeColor="text1"/>
          <w:lang w:val="en-GB" w:eastAsia="de-DE"/>
        </w:rPr>
      </w:pPr>
    </w:p>
    <w:p w14:paraId="494C2F8A" w14:textId="5948DD2A"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Many of the advantages and disadvantages of conducting focus groups through video-conferencing platforms are </w:t>
      </w:r>
      <w:proofErr w:type="gramStart"/>
      <w:r w:rsidRPr="00D831EC">
        <w:rPr>
          <w:rFonts w:ascii="Arial" w:hAnsi="Arial" w:cs="Arial"/>
          <w:color w:val="000000" w:themeColor="text1"/>
          <w:lang w:val="en-GB" w:eastAsia="de-DE"/>
        </w:rPr>
        <w:t>similar to</w:t>
      </w:r>
      <w:proofErr w:type="gramEnd"/>
      <w:r w:rsidRPr="00D831EC">
        <w:rPr>
          <w:rFonts w:ascii="Arial" w:hAnsi="Arial" w:cs="Arial"/>
          <w:color w:val="000000" w:themeColor="text1"/>
          <w:lang w:val="en-GB" w:eastAsia="de-DE"/>
        </w:rPr>
        <w:t xml:space="preserve"> those for interviews</w:t>
      </w:r>
      <w:ins w:id="953" w:author="Nicholas Galli" w:date="2022-10-01T19:49:00Z">
        <w:r w:rsidR="00D21AA0">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and many </w:t>
      </w:r>
      <w:del w:id="954" w:author="Nicholas Galli" w:date="2022-10-01T19:49:00Z">
        <w:r w:rsidRPr="00D831EC" w:rsidDel="00D21AA0">
          <w:rPr>
            <w:rFonts w:ascii="Arial" w:hAnsi="Arial" w:cs="Arial"/>
            <w:color w:val="000000" w:themeColor="text1"/>
            <w:lang w:val="en-GB" w:eastAsia="de-DE"/>
          </w:rPr>
          <w:delText xml:space="preserve">of the </w:delText>
        </w:r>
      </w:del>
      <w:r w:rsidRPr="00D831EC">
        <w:rPr>
          <w:rFonts w:ascii="Arial" w:hAnsi="Arial" w:cs="Arial"/>
          <w:color w:val="000000" w:themeColor="text1"/>
          <w:lang w:val="en-GB" w:eastAsia="de-DE"/>
        </w:rPr>
        <w:t>considerations for ethical and professional research hold true for both</w:t>
      </w:r>
      <w:del w:id="955" w:author="Nicholas Galli" w:date="2022-10-01T19:49:00Z">
        <w:r w:rsidRPr="00D831EC" w:rsidDel="00B936AF">
          <w:rPr>
            <w:rFonts w:ascii="Arial" w:hAnsi="Arial" w:cs="Arial"/>
            <w:color w:val="000000" w:themeColor="text1"/>
            <w:lang w:val="en-GB" w:eastAsia="de-DE"/>
          </w:rPr>
          <w:delText xml:space="preserve"> as well</w:delText>
        </w:r>
      </w:del>
      <w:r w:rsidRPr="00D831EC">
        <w:rPr>
          <w:rFonts w:ascii="Arial" w:hAnsi="Arial" w:cs="Arial"/>
          <w:color w:val="000000" w:themeColor="text1"/>
          <w:lang w:val="en-GB" w:eastAsia="de-DE"/>
        </w:rPr>
        <w:t xml:space="preserve">. We </w:t>
      </w:r>
      <w:del w:id="956" w:author="Nicholas Galli" w:date="2022-10-01T19:51:00Z">
        <w:r w:rsidRPr="00D831EC" w:rsidDel="005D7A02">
          <w:rPr>
            <w:rFonts w:ascii="Arial" w:hAnsi="Arial" w:cs="Arial"/>
            <w:color w:val="000000" w:themeColor="text1"/>
            <w:lang w:val="en-GB" w:eastAsia="de-DE"/>
          </w:rPr>
          <w:delText xml:space="preserve">therefore </w:delText>
        </w:r>
      </w:del>
      <w:r w:rsidRPr="00D831EC">
        <w:rPr>
          <w:rFonts w:ascii="Arial" w:hAnsi="Arial" w:cs="Arial"/>
          <w:color w:val="000000" w:themeColor="text1"/>
          <w:lang w:val="en-GB" w:eastAsia="de-DE"/>
        </w:rPr>
        <w:t xml:space="preserve">recommend you </w:t>
      </w:r>
      <w:del w:id="957" w:author="Nicholas Galli" w:date="2022-10-01T19:51:00Z">
        <w:r w:rsidRPr="00D831EC" w:rsidDel="00DE455C">
          <w:rPr>
            <w:rFonts w:ascii="Arial" w:hAnsi="Arial" w:cs="Arial"/>
            <w:color w:val="000000" w:themeColor="text1"/>
            <w:lang w:val="en-GB" w:eastAsia="de-DE"/>
          </w:rPr>
          <w:delText xml:space="preserve">read </w:delText>
        </w:r>
      </w:del>
      <w:ins w:id="958" w:author="Nicholas Galli" w:date="2022-10-01T19:51:00Z">
        <w:r w:rsidR="00DE455C">
          <w:rPr>
            <w:rFonts w:ascii="Arial" w:hAnsi="Arial" w:cs="Arial"/>
            <w:color w:val="000000" w:themeColor="text1"/>
            <w:lang w:val="en-GB" w:eastAsia="de-DE"/>
          </w:rPr>
          <w:t>review</w:t>
        </w:r>
        <w:r w:rsidR="00DE455C" w:rsidRPr="00D831EC">
          <w:rPr>
            <w:rFonts w:ascii="Arial" w:hAnsi="Arial" w:cs="Arial"/>
            <w:color w:val="000000" w:themeColor="text1"/>
            <w:lang w:val="en-GB" w:eastAsia="de-DE"/>
          </w:rPr>
          <w:t xml:space="preserve"> </w:t>
        </w:r>
      </w:ins>
      <w:r w:rsidR="00DC41F3">
        <w:rPr>
          <w:rFonts w:ascii="Arial" w:hAnsi="Arial" w:cs="Arial"/>
          <w:color w:val="000000" w:themeColor="text1"/>
          <w:lang w:val="en-GB" w:eastAsia="de-DE"/>
        </w:rPr>
        <w:t xml:space="preserve">the </w:t>
      </w:r>
      <w:del w:id="959" w:author="Nicholas Galli" w:date="2022-10-01T19:51:00Z">
        <w:r w:rsidR="00DC41F3" w:rsidDel="00DE455C">
          <w:rPr>
            <w:rFonts w:ascii="Arial" w:hAnsi="Arial" w:cs="Arial"/>
            <w:color w:val="000000" w:themeColor="text1"/>
            <w:lang w:val="en-GB" w:eastAsia="de-DE"/>
          </w:rPr>
          <w:delText xml:space="preserve">chapter </w:delText>
        </w:r>
        <w:r w:rsidRPr="00D831EC" w:rsidDel="00DE455C">
          <w:rPr>
            <w:rFonts w:ascii="Arial" w:hAnsi="Arial" w:cs="Arial"/>
            <w:color w:val="000000" w:themeColor="text1"/>
            <w:lang w:val="en-GB" w:eastAsia="de-DE"/>
          </w:rPr>
          <w:delText xml:space="preserve">on </w:delText>
        </w:r>
      </w:del>
      <w:r w:rsidRPr="00D831EC">
        <w:rPr>
          <w:rFonts w:ascii="Arial" w:hAnsi="Arial" w:cs="Arial"/>
          <w:color w:val="000000" w:themeColor="text1"/>
          <w:lang w:val="en-GB" w:eastAsia="de-DE"/>
        </w:rPr>
        <w:t xml:space="preserve">Interviews via video-conferencing platforms </w:t>
      </w:r>
      <w:ins w:id="960" w:author="Nicholas Galli" w:date="2022-10-01T19:51:00Z">
        <w:r w:rsidR="00DE455C">
          <w:rPr>
            <w:rFonts w:ascii="Arial" w:hAnsi="Arial" w:cs="Arial"/>
            <w:color w:val="000000" w:themeColor="text1"/>
            <w:lang w:val="en-GB" w:eastAsia="de-DE"/>
          </w:rPr>
          <w:t xml:space="preserve">chapter </w:t>
        </w:r>
      </w:ins>
      <w:r w:rsidRPr="00D831EC">
        <w:rPr>
          <w:rFonts w:ascii="Arial" w:hAnsi="Arial" w:cs="Arial"/>
          <w:color w:val="000000" w:themeColor="text1"/>
          <w:lang w:val="en-GB" w:eastAsia="de-DE"/>
        </w:rPr>
        <w:t>for some important points to consider.</w:t>
      </w:r>
    </w:p>
    <w:p w14:paraId="0AC88DA3" w14:textId="1E920FC1"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In addition to these considerations, there are some points </w:t>
      </w:r>
      <w:ins w:id="961" w:author="Nicholas Galli" w:date="2022-10-01T19:52:00Z">
        <w:r w:rsidR="002F52C4">
          <w:rPr>
            <w:rFonts w:ascii="Arial" w:hAnsi="Arial" w:cs="Arial"/>
            <w:color w:val="000000" w:themeColor="text1"/>
            <w:lang w:val="en-GB" w:eastAsia="de-DE"/>
          </w:rPr>
          <w:t xml:space="preserve">that are </w:t>
        </w:r>
      </w:ins>
      <w:r w:rsidRPr="00D831EC">
        <w:rPr>
          <w:rFonts w:ascii="Arial" w:hAnsi="Arial" w:cs="Arial"/>
          <w:color w:val="000000" w:themeColor="text1"/>
          <w:lang w:val="en-GB" w:eastAsia="de-DE"/>
        </w:rPr>
        <w:t xml:space="preserve">unique to focus group research, which need to be </w:t>
      </w:r>
      <w:del w:id="962" w:author="Nicholas Galli" w:date="2022-10-01T19:52:00Z">
        <w:r w:rsidRPr="00D831EC" w:rsidDel="002F52C4">
          <w:rPr>
            <w:rFonts w:ascii="Arial" w:hAnsi="Arial" w:cs="Arial"/>
            <w:color w:val="000000" w:themeColor="text1"/>
            <w:lang w:val="en-GB" w:eastAsia="de-DE"/>
          </w:rPr>
          <w:delText>allowed for,</w:delText>
        </w:r>
      </w:del>
      <w:ins w:id="963" w:author="Nicholas Galli" w:date="2022-10-01T19:52:00Z">
        <w:r w:rsidR="002F52C4">
          <w:rPr>
            <w:rFonts w:ascii="Arial" w:hAnsi="Arial" w:cs="Arial"/>
            <w:color w:val="000000" w:themeColor="text1"/>
            <w:lang w:val="en-GB" w:eastAsia="de-DE"/>
          </w:rPr>
          <w:t>considered</w:t>
        </w:r>
      </w:ins>
      <w:r w:rsidRPr="00D831EC">
        <w:rPr>
          <w:rFonts w:ascii="Arial" w:hAnsi="Arial" w:cs="Arial"/>
          <w:color w:val="000000" w:themeColor="text1"/>
          <w:lang w:val="en-GB" w:eastAsia="de-DE"/>
        </w:rPr>
        <w:t xml:space="preserve"> when moving to </w:t>
      </w:r>
      <w:del w:id="964" w:author="Nicholas Galli" w:date="2022-10-01T19:52:00Z">
        <w:r w:rsidRPr="00D831EC" w:rsidDel="002F52C4">
          <w:rPr>
            <w:rFonts w:ascii="Arial" w:hAnsi="Arial" w:cs="Arial"/>
            <w:color w:val="000000" w:themeColor="text1"/>
            <w:lang w:val="en-GB" w:eastAsia="de-DE"/>
          </w:rPr>
          <w:delText xml:space="preserve">the </w:delText>
        </w:r>
      </w:del>
      <w:ins w:id="965" w:author="Nicholas Galli" w:date="2022-10-01T19:52:00Z">
        <w:r w:rsidR="002F52C4">
          <w:rPr>
            <w:rFonts w:ascii="Arial" w:hAnsi="Arial" w:cs="Arial"/>
            <w:color w:val="000000" w:themeColor="text1"/>
            <w:lang w:val="en-GB" w:eastAsia="de-DE"/>
          </w:rPr>
          <w:t>an</w:t>
        </w:r>
        <w:r w:rsidR="002F52C4"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online environment.</w:t>
      </w:r>
    </w:p>
    <w:p w14:paraId="4AEE6B26" w14:textId="77777777" w:rsidR="00D831EC" w:rsidRPr="00D831EC" w:rsidRDefault="00D831EC" w:rsidP="00D831EC">
      <w:pPr>
        <w:spacing w:line="360" w:lineRule="auto"/>
        <w:jc w:val="both"/>
        <w:rPr>
          <w:rFonts w:ascii="Arial" w:hAnsi="Arial" w:cs="Arial"/>
          <w:color w:val="000000" w:themeColor="text1"/>
          <w:lang w:val="en-GB" w:eastAsia="de-DE"/>
        </w:rPr>
      </w:pPr>
    </w:p>
    <w:p w14:paraId="37916ED7" w14:textId="77777777" w:rsidR="00D831EC" w:rsidRPr="00A566EE" w:rsidRDefault="00D831EC" w:rsidP="00A566EE">
      <w:pPr>
        <w:pStyle w:val="Heading3"/>
        <w:rPr>
          <w:rFonts w:ascii="Arial" w:hAnsi="Arial" w:cs="Arial"/>
          <w:lang w:val="en-GB"/>
        </w:rPr>
      </w:pPr>
      <w:bookmarkStart w:id="966" w:name="_Toc101793453"/>
      <w:r w:rsidRPr="00A566EE">
        <w:rPr>
          <w:rFonts w:ascii="Arial" w:hAnsi="Arial" w:cs="Arial"/>
          <w:lang w:val="en-GB"/>
        </w:rPr>
        <w:t>Sample size</w:t>
      </w:r>
      <w:bookmarkEnd w:id="966"/>
      <w:r w:rsidRPr="00A566EE">
        <w:rPr>
          <w:rFonts w:ascii="Arial" w:hAnsi="Arial" w:cs="Arial"/>
          <w:lang w:val="en-GB"/>
        </w:rPr>
        <w:t> </w:t>
      </w:r>
    </w:p>
    <w:p w14:paraId="6156065F" w14:textId="68006F4B"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Recommendations on sample size for face-to-face focus groups vary widely</w:t>
      </w:r>
      <w:r w:rsidR="00680714">
        <w:rPr>
          <w:rFonts w:ascii="Arial" w:hAnsi="Arial" w:cs="Arial"/>
          <w:color w:val="000000" w:themeColor="text1"/>
          <w:lang w:val="en-GB" w:eastAsia="de-DE"/>
        </w:rPr>
        <w:t xml:space="preserve">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&lt;EndNote&gt;&lt;Cite&gt;&lt;Author&gt;Braun&lt;/Author&gt;&lt;Year&gt;2013&lt;/Year&gt;&lt;RecNum&gt;149&lt;/RecNum&gt;&lt;DisplayText&gt;(19)&lt;/DisplayText&gt;&lt;record&gt;&lt;rec-number&gt;149&lt;/rec-number&gt;&lt;foreign-keys&gt;&lt;key app="EN" db-id="r922vte2hr2pr8e0pagvps9sez2r5pp250d2" timestamp="1650894726"&gt;149&lt;/key&gt;&lt;/foreign-keys&gt;&lt;ref-type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(19)</w:t>
      </w:r>
      <w:r w:rsidR="00680714">
        <w:rPr>
          <w:rFonts w:ascii="Arial" w:hAnsi="Arial" w:cs="Arial"/>
          <w:color w:val="000000" w:themeColor="text1"/>
          <w:lang w:val="en-GB" w:eastAsia="de-DE"/>
        </w:rPr>
        <w:fldChar w:fldCharType="end"/>
      </w:r>
      <w:r w:rsidRPr="00D831EC">
        <w:rPr>
          <w:rFonts w:ascii="Arial" w:hAnsi="Arial" w:cs="Arial"/>
          <w:color w:val="000000" w:themeColor="text1"/>
          <w:lang w:val="en-GB" w:eastAsia="de-DE"/>
        </w:rPr>
        <w:t xml:space="preserve">. While there might be advantages to </w:t>
      </w:r>
      <w:del w:id="967" w:author="Nicholas Galli" w:date="2022-10-01T18:56:00Z">
        <w:r w:rsidRPr="00D831EC" w:rsidDel="000A1233">
          <w:rPr>
            <w:rFonts w:ascii="Arial" w:hAnsi="Arial" w:cs="Arial"/>
            <w:color w:val="000000" w:themeColor="text1"/>
            <w:lang w:val="en-GB" w:eastAsia="de-DE"/>
          </w:rPr>
          <w:delText xml:space="preserve">both </w:delText>
        </w:r>
      </w:del>
      <w:r w:rsidRPr="00D831EC">
        <w:rPr>
          <w:rFonts w:ascii="Arial" w:hAnsi="Arial" w:cs="Arial"/>
          <w:color w:val="000000" w:themeColor="text1"/>
          <w:lang w:val="en-GB" w:eastAsia="de-DE"/>
        </w:rPr>
        <w:t>smaller (</w:t>
      </w:r>
      <w:del w:id="968" w:author="Nicholas Galli" w:date="2022-10-01T18:57:00Z">
        <w:r w:rsidRPr="00D831EC" w:rsidDel="000A1233">
          <w:rPr>
            <w:rFonts w:ascii="Arial" w:hAnsi="Arial" w:cs="Arial"/>
            <w:color w:val="000000" w:themeColor="text1"/>
            <w:lang w:val="en-GB" w:eastAsia="de-DE"/>
          </w:rPr>
          <w:delText>e.g.</w:delText>
        </w:r>
      </w:del>
      <w:ins w:id="969" w:author="Nicholas Galli" w:date="2022-10-01T18:57:00Z">
        <w:r w:rsidR="000A1233" w:rsidRPr="00D831EC">
          <w:rPr>
            <w:rFonts w:ascii="Arial" w:hAnsi="Arial" w:cs="Arial"/>
            <w:color w:val="000000" w:themeColor="text1"/>
            <w:lang w:val="en-GB" w:eastAsia="de-DE"/>
          </w:rPr>
          <w:t>e.g.,</w:t>
        </w:r>
      </w:ins>
      <w:r w:rsidRPr="00D831EC">
        <w:rPr>
          <w:rFonts w:ascii="Arial" w:hAnsi="Arial" w:cs="Arial"/>
          <w:color w:val="000000" w:themeColor="text1"/>
          <w:lang w:val="en-GB" w:eastAsia="de-DE"/>
        </w:rPr>
        <w:t xml:space="preserve"> when discussing sensitive topics) and </w:t>
      </w:r>
      <w:del w:id="970" w:author="Nicholas Galli" w:date="2022-10-01T18:56:00Z">
        <w:r w:rsidRPr="00D831EC" w:rsidDel="000A1233">
          <w:rPr>
            <w:rFonts w:ascii="Arial" w:hAnsi="Arial" w:cs="Arial"/>
            <w:color w:val="000000" w:themeColor="text1"/>
            <w:lang w:val="en-GB" w:eastAsia="de-DE"/>
          </w:rPr>
          <w:delText xml:space="preserve">bigger </w:delText>
        </w:r>
      </w:del>
      <w:ins w:id="971" w:author="Nicholas Galli" w:date="2022-10-01T18:56:00Z">
        <w:r w:rsidR="000A1233">
          <w:rPr>
            <w:rFonts w:ascii="Arial" w:hAnsi="Arial" w:cs="Arial"/>
            <w:color w:val="000000" w:themeColor="text1"/>
            <w:lang w:val="en-GB" w:eastAsia="de-DE"/>
          </w:rPr>
          <w:t>larger</w:t>
        </w:r>
        <w:r w:rsidR="000A1233"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w:t>
      </w:r>
      <w:proofErr w:type="gramStart"/>
      <w:r w:rsidRPr="00D831EC">
        <w:rPr>
          <w:rFonts w:ascii="Arial" w:hAnsi="Arial" w:cs="Arial"/>
          <w:color w:val="000000" w:themeColor="text1"/>
          <w:lang w:val="en-GB" w:eastAsia="de-DE"/>
        </w:rPr>
        <w:t>e.g.</w:t>
      </w:r>
      <w:proofErr w:type="gramEnd"/>
      <w:r w:rsidRPr="00D831EC">
        <w:rPr>
          <w:rFonts w:ascii="Arial" w:hAnsi="Arial" w:cs="Arial"/>
          <w:color w:val="000000" w:themeColor="text1"/>
          <w:lang w:val="en-GB" w:eastAsia="de-DE"/>
        </w:rPr>
        <w:t xml:space="preserve"> more diverse viewpoints) sample sizes, it makes more sense to have a smaller group of participants when conducting focus groups online. Online focus groups tend to be prone to technology issues, lagging, internet dropouts, </w:t>
      </w:r>
      <w:r w:rsidRPr="00D831EC">
        <w:rPr>
          <w:rFonts w:ascii="Arial" w:hAnsi="Arial" w:cs="Arial"/>
          <w:color w:val="000000" w:themeColor="text1"/>
          <w:lang w:val="en-GB" w:eastAsia="de-DE"/>
        </w:rPr>
        <w:lastRenderedPageBreak/>
        <w:t xml:space="preserve">and interruptions. Therefore it is recommended to cap the focus groups at approximately 6 participants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&lt;EndNote&gt;&lt;Cite&gt;&lt;Author&gt;Browning &lt;/Author&gt;&lt;Year&gt;2021&lt;/Year&gt;&lt;RecNum&gt;125&lt;/RecNum&gt;&lt;DisplayText&gt;(24)&lt;/DisplayText&gt;&lt;record&gt;&lt;rec-number&gt;125&lt;/rec-number&gt;&lt;foreign-keys&gt;&lt;key app="EN" db-id="r922vte2hr2pr8e0pagvps9sez2r5pp250d2" timestamp="1650723437"&gt;125&lt;/key&gt;&lt;/foreign-keys&gt;&lt;ref-type name="Web Page"&gt;12&lt;/ref-type&gt;&lt;contributors&gt;&lt;authors&gt;&lt;author&gt;Browning , Nathan&lt;/author&gt;&lt;/authors&gt;&lt;secondary-authors&gt;&lt;author&gt;Lupton, D&lt;/author&gt;&lt;/secondary-authors&gt;&lt;/contributors&gt;&lt;titles&gt;&lt;title&gt;Online, Synchronous, Video-Based Focus Group Interviews&lt;/title&gt;&lt;secondary-title&gt;Doing fieldwork in a pandemic (crowd-sourced document)&lt;/secondary-title&gt;&lt;/titles&gt;&lt;volume&gt;2022&lt;/volume&gt;&lt;number&gt;2022.04.23&lt;/number&gt;&lt;dates&gt;&lt;year&gt;2021&lt;/year&gt;&lt;/dates&gt;&lt;urls&gt;&lt;related-urls&gt;&lt;url&gt;https://docs.google.com/document/d/1clGjGABB2h2qbduTgfqribHmog9B6P0NvMgVuiHZCl8/edit?usp=sharing&lt;/url&gt;&lt;/related-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(24)</w:t>
      </w:r>
      <w:r w:rsidR="00680714">
        <w:rPr>
          <w:rFonts w:ascii="Arial" w:hAnsi="Arial" w:cs="Arial"/>
          <w:color w:val="000000" w:themeColor="text1"/>
          <w:lang w:val="en-GB" w:eastAsia="de-DE"/>
        </w:rPr>
        <w:fldChar w:fldCharType="end"/>
      </w:r>
      <w:r w:rsidR="00680714">
        <w:rPr>
          <w:rFonts w:ascii="Arial" w:hAnsi="Arial" w:cs="Arial"/>
          <w:color w:val="000000" w:themeColor="text1"/>
          <w:lang w:val="en-GB" w:eastAsia="de-DE"/>
        </w:rPr>
        <w:t>.</w:t>
      </w:r>
    </w:p>
    <w:p w14:paraId="3C3F434D" w14:textId="77777777" w:rsidR="00D831EC" w:rsidRPr="00D831EC" w:rsidRDefault="00D831EC" w:rsidP="00D831EC">
      <w:pPr>
        <w:spacing w:line="360" w:lineRule="auto"/>
        <w:jc w:val="both"/>
        <w:rPr>
          <w:rFonts w:ascii="Arial" w:hAnsi="Arial" w:cs="Arial"/>
          <w:color w:val="000000" w:themeColor="text1"/>
          <w:lang w:val="en-GB" w:eastAsia="de-DE"/>
        </w:rPr>
      </w:pPr>
    </w:p>
    <w:p w14:paraId="6205C42D" w14:textId="77777777" w:rsidR="00D831EC" w:rsidRPr="00A566EE" w:rsidRDefault="00D831EC" w:rsidP="00A566EE">
      <w:pPr>
        <w:pStyle w:val="Heading3"/>
        <w:rPr>
          <w:rFonts w:ascii="Arial" w:hAnsi="Arial" w:cs="Arial"/>
          <w:lang w:val="en-GB"/>
        </w:rPr>
      </w:pPr>
      <w:bookmarkStart w:id="972" w:name="_Toc101793454"/>
      <w:r w:rsidRPr="00A566EE">
        <w:rPr>
          <w:rFonts w:ascii="Arial" w:hAnsi="Arial" w:cs="Arial"/>
          <w:lang w:val="en-GB"/>
        </w:rPr>
        <w:t>Group dynamics</w:t>
      </w:r>
      <w:bookmarkEnd w:id="972"/>
    </w:p>
    <w:p w14:paraId="1243DF12" w14:textId="5EF51A48"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It is important to set some ground rules for the focus group discussion. Encourage participants to treat the appointment</w:t>
      </w:r>
      <w:del w:id="973" w:author="Nicholas Galli" w:date="2022-10-01T18:58:00Z">
        <w:r w:rsidRPr="00D831EC" w:rsidDel="00186F58">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as if it was happening in the real world, planning for enough time to get logged onto the video-conferencing platform </w:t>
      </w:r>
      <w:del w:id="974" w:author="Nicholas Galli" w:date="2022-10-01T18:58:00Z">
        <w:r w:rsidRPr="00D831EC" w:rsidDel="00353EC8">
          <w:rPr>
            <w:rFonts w:ascii="Arial" w:hAnsi="Arial" w:cs="Arial"/>
            <w:color w:val="000000" w:themeColor="text1"/>
            <w:lang w:val="en-GB" w:eastAsia="de-DE"/>
          </w:rPr>
          <w:delText xml:space="preserve">and </w:delText>
        </w:r>
      </w:del>
      <w:r w:rsidRPr="00D831EC">
        <w:rPr>
          <w:rFonts w:ascii="Arial" w:hAnsi="Arial" w:cs="Arial"/>
          <w:color w:val="000000" w:themeColor="text1"/>
          <w:lang w:val="en-GB" w:eastAsia="de-DE"/>
        </w:rPr>
        <w:t xml:space="preserve">without distractions and interruptions during the meeting. Discussions </w:t>
      </w:r>
      <w:del w:id="975" w:author="Nicholas Galli" w:date="2022-10-01T18:59:00Z">
        <w:r w:rsidRPr="00D831EC" w:rsidDel="008F71CA">
          <w:rPr>
            <w:rFonts w:ascii="Arial" w:hAnsi="Arial" w:cs="Arial"/>
            <w:color w:val="000000" w:themeColor="text1"/>
            <w:lang w:val="en-GB" w:eastAsia="de-DE"/>
          </w:rPr>
          <w:delText>are usually characterised by persons</w:delText>
        </w:r>
      </w:del>
      <w:ins w:id="976" w:author="Nicholas Galli" w:date="2022-10-01T18:59:00Z">
        <w:r w:rsidR="008F71CA">
          <w:rPr>
            <w:rFonts w:ascii="Arial" w:hAnsi="Arial" w:cs="Arial"/>
            <w:color w:val="000000" w:themeColor="text1"/>
            <w:lang w:val="en-GB" w:eastAsia="de-DE"/>
          </w:rPr>
          <w:t>typically includ</w:t>
        </w:r>
      </w:ins>
      <w:ins w:id="977" w:author="Nicholas Galli" w:date="2022-10-01T19:00:00Z">
        <w:r w:rsidR="008F71CA">
          <w:rPr>
            <w:rFonts w:ascii="Arial" w:hAnsi="Arial" w:cs="Arial"/>
            <w:color w:val="000000" w:themeColor="text1"/>
            <w:lang w:val="en-GB" w:eastAsia="de-DE"/>
          </w:rPr>
          <w:t>e</w:t>
        </w:r>
      </w:ins>
      <w:r w:rsidRPr="00D831EC">
        <w:rPr>
          <w:rFonts w:ascii="Arial" w:hAnsi="Arial" w:cs="Arial"/>
          <w:color w:val="000000" w:themeColor="text1"/>
          <w:lang w:val="en-GB" w:eastAsia="de-DE"/>
        </w:rPr>
        <w:t xml:space="preserve"> interrupting </w:t>
      </w:r>
      <w:del w:id="978" w:author="Nicholas Galli" w:date="2022-10-01T19:00:00Z">
        <w:r w:rsidRPr="00D831EC" w:rsidDel="008F71CA">
          <w:rPr>
            <w:rFonts w:ascii="Arial" w:hAnsi="Arial" w:cs="Arial"/>
            <w:color w:val="000000" w:themeColor="text1"/>
            <w:lang w:val="en-GB" w:eastAsia="de-DE"/>
          </w:rPr>
          <w:delText xml:space="preserve">one another </w:delText>
        </w:r>
      </w:del>
      <w:r w:rsidRPr="00D831EC">
        <w:rPr>
          <w:rFonts w:ascii="Arial" w:hAnsi="Arial" w:cs="Arial"/>
          <w:color w:val="000000" w:themeColor="text1"/>
          <w:lang w:val="en-GB" w:eastAsia="de-DE"/>
        </w:rPr>
        <w:t xml:space="preserve">or talking over one another, which can be difficult, when holding </w:t>
      </w:r>
      <w:proofErr w:type="gramStart"/>
      <w:r w:rsidRPr="00D831EC">
        <w:rPr>
          <w:rFonts w:ascii="Arial" w:hAnsi="Arial" w:cs="Arial"/>
          <w:color w:val="000000" w:themeColor="text1"/>
          <w:lang w:val="en-GB" w:eastAsia="de-DE"/>
        </w:rPr>
        <w:t xml:space="preserve">the </w:t>
      </w:r>
      <w:ins w:id="979" w:author="Nicholas Galli" w:date="2022-10-01T19:00:00Z">
        <w:r w:rsidR="009A109C">
          <w:rPr>
            <w:rFonts w:ascii="Arial" w:hAnsi="Arial" w:cs="Arial"/>
            <w:color w:val="000000" w:themeColor="text1"/>
            <w:lang w:val="en-GB" w:eastAsia="de-DE"/>
          </w:rPr>
          <w:t>a</w:t>
        </w:r>
        <w:proofErr w:type="gramEnd"/>
        <w:r w:rsidR="009A109C">
          <w:rPr>
            <w:rFonts w:ascii="Arial" w:hAnsi="Arial" w:cs="Arial"/>
            <w:color w:val="000000" w:themeColor="text1"/>
            <w:lang w:val="en-GB" w:eastAsia="de-DE"/>
          </w:rPr>
          <w:t xml:space="preserve"> virtual </w:t>
        </w:r>
      </w:ins>
      <w:r w:rsidRPr="00D831EC">
        <w:rPr>
          <w:rFonts w:ascii="Arial" w:hAnsi="Arial" w:cs="Arial"/>
          <w:color w:val="000000" w:themeColor="text1"/>
          <w:lang w:val="en-GB" w:eastAsia="de-DE"/>
        </w:rPr>
        <w:t>discussion</w:t>
      </w:r>
      <w:del w:id="980" w:author="Nicholas Galli" w:date="2022-10-01T19:00:00Z">
        <w:r w:rsidRPr="00D831EC" w:rsidDel="009A109C">
          <w:rPr>
            <w:rFonts w:ascii="Arial" w:hAnsi="Arial" w:cs="Arial"/>
            <w:color w:val="000000" w:themeColor="text1"/>
            <w:lang w:val="en-GB" w:eastAsia="de-DE"/>
          </w:rPr>
          <w:delText xml:space="preserve"> online</w:delText>
        </w:r>
      </w:del>
      <w:r w:rsidRPr="00D831EC">
        <w:rPr>
          <w:rFonts w:ascii="Arial" w:hAnsi="Arial" w:cs="Arial"/>
          <w:color w:val="000000" w:themeColor="text1"/>
          <w:lang w:val="en-GB" w:eastAsia="de-DE"/>
        </w:rPr>
        <w:t xml:space="preserve">. </w:t>
      </w:r>
      <w:del w:id="981" w:author="Nicholas Galli" w:date="2022-10-01T19:03:00Z">
        <w:r w:rsidRPr="00D831EC" w:rsidDel="007B4BE3">
          <w:rPr>
            <w:rFonts w:ascii="Arial" w:hAnsi="Arial" w:cs="Arial"/>
            <w:color w:val="000000" w:themeColor="text1"/>
            <w:lang w:val="en-GB" w:eastAsia="de-DE"/>
          </w:rPr>
          <w:delText>Using the text</w:delText>
        </w:r>
      </w:del>
      <w:ins w:id="982" w:author="Nicholas Galli" w:date="2022-10-01T19:03:00Z">
        <w:r w:rsidR="007B4BE3">
          <w:rPr>
            <w:rFonts w:ascii="Arial" w:hAnsi="Arial" w:cs="Arial"/>
            <w:color w:val="000000" w:themeColor="text1"/>
            <w:lang w:val="en-GB" w:eastAsia="de-DE"/>
          </w:rPr>
          <w:t>Text</w:t>
        </w:r>
      </w:ins>
      <w:r w:rsidRPr="00D831EC">
        <w:rPr>
          <w:rFonts w:ascii="Arial" w:hAnsi="Arial" w:cs="Arial"/>
          <w:color w:val="000000" w:themeColor="text1"/>
          <w:lang w:val="en-GB" w:eastAsia="de-DE"/>
        </w:rPr>
        <w:t xml:space="preserve"> chat or </w:t>
      </w:r>
      <w:ins w:id="983" w:author="Nicholas Galli" w:date="2022-10-01T19:03:00Z">
        <w:r w:rsidR="007B4BE3">
          <w:rPr>
            <w:rFonts w:ascii="Arial" w:hAnsi="Arial" w:cs="Arial"/>
            <w:color w:val="000000" w:themeColor="text1"/>
            <w:lang w:val="en-GB" w:eastAsia="de-DE"/>
          </w:rPr>
          <w:t xml:space="preserve">virtual </w:t>
        </w:r>
      </w:ins>
      <w:r w:rsidRPr="00D831EC">
        <w:rPr>
          <w:rFonts w:ascii="Arial" w:hAnsi="Arial" w:cs="Arial"/>
          <w:color w:val="000000" w:themeColor="text1"/>
          <w:lang w:val="en-GB" w:eastAsia="de-DE"/>
        </w:rPr>
        <w:t>hand</w:t>
      </w:r>
      <w:ins w:id="984" w:author="Nicholas Galli" w:date="2022-10-01T19:03:00Z">
        <w:r w:rsidR="006C5277">
          <w:rPr>
            <w:rFonts w:ascii="Arial" w:hAnsi="Arial" w:cs="Arial"/>
            <w:color w:val="000000" w:themeColor="text1"/>
            <w:lang w:val="en-GB" w:eastAsia="de-DE"/>
          </w:rPr>
          <w:t>-</w:t>
        </w:r>
      </w:ins>
      <w:del w:id="985" w:author="Nicholas Galli" w:date="2022-10-01T19:03:00Z">
        <w:r w:rsidRPr="00D831EC" w:rsidDel="006C5277">
          <w:rPr>
            <w:rFonts w:ascii="Arial" w:hAnsi="Arial" w:cs="Arial"/>
            <w:color w:val="000000" w:themeColor="text1"/>
            <w:lang w:val="en-GB" w:eastAsia="de-DE"/>
          </w:rPr>
          <w:delText xml:space="preserve"> </w:delText>
        </w:r>
      </w:del>
      <w:r w:rsidRPr="00D831EC">
        <w:rPr>
          <w:rFonts w:ascii="Arial" w:hAnsi="Arial" w:cs="Arial"/>
          <w:color w:val="000000" w:themeColor="text1"/>
          <w:lang w:val="en-GB" w:eastAsia="de-DE"/>
        </w:rPr>
        <w:t xml:space="preserve">raising functions can make this easier and allow everyone to express </w:t>
      </w:r>
      <w:del w:id="986" w:author="Nicholas Galli" w:date="2022-10-01T19:04:00Z">
        <w:r w:rsidRPr="00D831EC" w:rsidDel="003F5312">
          <w:rPr>
            <w:rFonts w:ascii="Arial" w:hAnsi="Arial" w:cs="Arial"/>
            <w:color w:val="000000" w:themeColor="text1"/>
            <w:lang w:val="en-GB" w:eastAsia="de-DE"/>
          </w:rPr>
          <w:delText>their opinions</w:delText>
        </w:r>
      </w:del>
      <w:ins w:id="987" w:author="Nicholas Galli" w:date="2022-10-01T19:04:00Z">
        <w:r w:rsidR="003F5312">
          <w:rPr>
            <w:rFonts w:ascii="Arial" w:hAnsi="Arial" w:cs="Arial"/>
            <w:color w:val="000000" w:themeColor="text1"/>
            <w:lang w:val="en-GB" w:eastAsia="de-DE"/>
          </w:rPr>
          <w:t xml:space="preserve">themselves without </w:t>
        </w:r>
        <w:r w:rsidR="00914689">
          <w:rPr>
            <w:rFonts w:ascii="Arial" w:hAnsi="Arial" w:cs="Arial"/>
            <w:color w:val="000000" w:themeColor="text1"/>
            <w:lang w:val="en-GB" w:eastAsia="de-DE"/>
          </w:rPr>
          <w:t>interruption</w:t>
        </w:r>
      </w:ins>
      <w:r w:rsidRPr="00D831EC">
        <w:rPr>
          <w:rFonts w:ascii="Arial" w:hAnsi="Arial" w:cs="Arial"/>
          <w:color w:val="000000" w:themeColor="text1"/>
          <w:lang w:val="en-GB" w:eastAsia="de-DE"/>
        </w:rPr>
        <w:t xml:space="preserve">. Moderators should encourage respectful interactions between </w:t>
      </w:r>
      <w:del w:id="988" w:author="Nicholas Galli" w:date="2022-10-01T19:04:00Z">
        <w:r w:rsidRPr="00D831EC" w:rsidDel="00914689">
          <w:rPr>
            <w:rFonts w:ascii="Arial" w:hAnsi="Arial" w:cs="Arial"/>
            <w:color w:val="000000" w:themeColor="text1"/>
            <w:lang w:val="en-GB" w:eastAsia="de-DE"/>
          </w:rPr>
          <w:delText xml:space="preserve">the </w:delText>
        </w:r>
      </w:del>
      <w:r w:rsidRPr="00D831EC">
        <w:rPr>
          <w:rFonts w:ascii="Arial" w:hAnsi="Arial" w:cs="Arial"/>
          <w:color w:val="000000" w:themeColor="text1"/>
          <w:lang w:val="en-GB" w:eastAsia="de-DE"/>
        </w:rPr>
        <w:t xml:space="preserve">participants, including taking </w:t>
      </w:r>
      <w:del w:id="989" w:author="Nicholas Galli" w:date="2022-10-01T19:04:00Z">
        <w:r w:rsidRPr="00D831EC" w:rsidDel="00914689">
          <w:rPr>
            <w:rFonts w:ascii="Arial" w:hAnsi="Arial" w:cs="Arial"/>
            <w:color w:val="000000" w:themeColor="text1"/>
            <w:lang w:val="en-GB" w:eastAsia="de-DE"/>
          </w:rPr>
          <w:delText xml:space="preserve">it in </w:delText>
        </w:r>
      </w:del>
      <w:r w:rsidRPr="00D831EC">
        <w:rPr>
          <w:rFonts w:ascii="Arial" w:hAnsi="Arial" w:cs="Arial"/>
          <w:color w:val="000000" w:themeColor="text1"/>
          <w:lang w:val="en-GB" w:eastAsia="de-DE"/>
        </w:rPr>
        <w:t>turn</w:t>
      </w:r>
      <w:ins w:id="990" w:author="Nicholas Galli" w:date="2022-10-01T19:04:00Z">
        <w:r w:rsidR="00914689">
          <w:rPr>
            <w:rFonts w:ascii="Arial" w:hAnsi="Arial" w:cs="Arial"/>
            <w:color w:val="000000" w:themeColor="text1"/>
            <w:lang w:val="en-GB" w:eastAsia="de-DE"/>
          </w:rPr>
          <w:t>s</w:t>
        </w:r>
      </w:ins>
      <w:r w:rsidRPr="00D831EC">
        <w:rPr>
          <w:rFonts w:ascii="Arial" w:hAnsi="Arial" w:cs="Arial"/>
          <w:color w:val="000000" w:themeColor="text1"/>
          <w:lang w:val="en-GB" w:eastAsia="de-DE"/>
        </w:rPr>
        <w:t xml:space="preserve"> to speak, raising hands and waiting for others to finish their thoughts before adding or replying. To encourage participation from all participants, providing opportunities for everyone to speak and allowing time for reflection</w:t>
      </w:r>
      <w:del w:id="991" w:author="Nicholas Galli" w:date="2022-10-01T19:05:00Z">
        <w:r w:rsidRPr="00D831EC" w:rsidDel="00A4639A">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can be beneficial. </w:t>
      </w:r>
      <w:del w:id="992" w:author="Nicholas Galli" w:date="2022-10-01T19:06:00Z">
        <w:r w:rsidRPr="00D831EC" w:rsidDel="002C1C27">
          <w:rPr>
            <w:rFonts w:ascii="Arial" w:hAnsi="Arial" w:cs="Arial"/>
            <w:color w:val="000000" w:themeColor="text1"/>
            <w:lang w:val="en-GB" w:eastAsia="de-DE"/>
          </w:rPr>
          <w:delText>In order to</w:delText>
        </w:r>
        <w:r w:rsidRPr="00D831EC" w:rsidDel="00F260DA">
          <w:rPr>
            <w:rFonts w:ascii="Arial" w:hAnsi="Arial" w:cs="Arial"/>
            <w:color w:val="000000" w:themeColor="text1"/>
            <w:lang w:val="en-GB" w:eastAsia="de-DE"/>
          </w:rPr>
          <w:delText xml:space="preserve"> allow</w:delText>
        </w:r>
      </w:del>
      <w:ins w:id="993" w:author="Nicholas Galli" w:date="2022-10-01T19:06:00Z">
        <w:r w:rsidR="00F260DA">
          <w:rPr>
            <w:rFonts w:ascii="Arial" w:hAnsi="Arial" w:cs="Arial"/>
            <w:color w:val="000000" w:themeColor="text1"/>
            <w:lang w:val="en-GB" w:eastAsia="de-DE"/>
          </w:rPr>
          <w:t xml:space="preserve">To </w:t>
        </w:r>
        <w:r w:rsidR="00F260DA" w:rsidRPr="00D831EC">
          <w:rPr>
            <w:rFonts w:ascii="Arial" w:hAnsi="Arial" w:cs="Arial"/>
            <w:color w:val="000000" w:themeColor="text1"/>
            <w:lang w:val="en-GB" w:eastAsia="de-DE"/>
          </w:rPr>
          <w:t>allow</w:t>
        </w:r>
      </w:ins>
      <w:r w:rsidRPr="00D831EC">
        <w:rPr>
          <w:rFonts w:ascii="Arial" w:hAnsi="Arial" w:cs="Arial"/>
          <w:color w:val="000000" w:themeColor="text1"/>
          <w:lang w:val="en-GB" w:eastAsia="de-DE"/>
        </w:rPr>
        <w:t xml:space="preserve"> </w:t>
      </w:r>
      <w:del w:id="994" w:author="Nicholas Galli" w:date="2022-10-01T19:06:00Z">
        <w:r w:rsidRPr="00D831EC" w:rsidDel="002C1C27">
          <w:rPr>
            <w:rFonts w:ascii="Arial" w:hAnsi="Arial" w:cs="Arial"/>
            <w:color w:val="000000" w:themeColor="text1"/>
            <w:lang w:val="en-GB" w:eastAsia="de-DE"/>
          </w:rPr>
          <w:delText xml:space="preserve">for </w:delText>
        </w:r>
      </w:del>
      <w:r w:rsidRPr="00D831EC">
        <w:rPr>
          <w:rFonts w:ascii="Arial" w:hAnsi="Arial" w:cs="Arial"/>
          <w:color w:val="000000" w:themeColor="text1"/>
          <w:lang w:val="en-GB" w:eastAsia="de-DE"/>
        </w:rPr>
        <w:t xml:space="preserve">alternative and anonymous </w:t>
      </w:r>
      <w:del w:id="995" w:author="Nicholas Galli" w:date="2022-10-01T19:06:00Z">
        <w:r w:rsidRPr="00D831EC" w:rsidDel="00F260DA">
          <w:rPr>
            <w:rFonts w:ascii="Arial" w:hAnsi="Arial" w:cs="Arial"/>
            <w:color w:val="000000" w:themeColor="text1"/>
            <w:lang w:val="en-GB" w:eastAsia="de-DE"/>
          </w:rPr>
          <w:delText>methods to contribute</w:delText>
        </w:r>
      </w:del>
      <w:ins w:id="996" w:author="Nicholas Galli" w:date="2022-10-01T19:06:00Z">
        <w:r w:rsidR="00F260DA">
          <w:rPr>
            <w:rFonts w:ascii="Arial" w:hAnsi="Arial" w:cs="Arial"/>
            <w:color w:val="000000" w:themeColor="text1"/>
            <w:lang w:val="en-GB" w:eastAsia="de-DE"/>
          </w:rPr>
          <w:t xml:space="preserve">contributions, </w:t>
        </w:r>
      </w:ins>
      <w:r w:rsidRPr="00D831EC">
        <w:rPr>
          <w:rFonts w:ascii="Arial" w:hAnsi="Arial" w:cs="Arial"/>
          <w:color w:val="000000" w:themeColor="text1"/>
          <w:lang w:val="en-GB" w:eastAsia="de-DE"/>
        </w:rPr>
        <w:t xml:space="preserve"> </w:t>
      </w:r>
      <w:del w:id="997" w:author="Nicholas Galli" w:date="2022-10-01T19:07:00Z">
        <w:r w:rsidRPr="00D831EC" w:rsidDel="001F4D26">
          <w:rPr>
            <w:rFonts w:ascii="Arial" w:hAnsi="Arial" w:cs="Arial"/>
            <w:color w:val="000000" w:themeColor="text1"/>
            <w:lang w:val="en-GB" w:eastAsia="de-DE"/>
          </w:rPr>
          <w:delText xml:space="preserve">utilising </w:delText>
        </w:r>
      </w:del>
      <w:r w:rsidRPr="00D831EC">
        <w:rPr>
          <w:rFonts w:ascii="Arial" w:hAnsi="Arial" w:cs="Arial"/>
          <w:color w:val="000000" w:themeColor="text1"/>
          <w:lang w:val="en-GB" w:eastAsia="de-DE"/>
        </w:rPr>
        <w:t xml:space="preserve">multiple user-friendly response modalities like Padlet, </w:t>
      </w:r>
      <w:proofErr w:type="spellStart"/>
      <w:r w:rsidRPr="00D831EC">
        <w:rPr>
          <w:rFonts w:ascii="Arial" w:hAnsi="Arial" w:cs="Arial"/>
          <w:color w:val="000000" w:themeColor="text1"/>
          <w:lang w:val="en-GB" w:eastAsia="de-DE"/>
        </w:rPr>
        <w:t>Etherpad</w:t>
      </w:r>
      <w:proofErr w:type="spellEnd"/>
      <w:r w:rsidRPr="00D831EC">
        <w:rPr>
          <w:rFonts w:ascii="Arial" w:hAnsi="Arial" w:cs="Arial"/>
          <w:color w:val="000000" w:themeColor="text1"/>
          <w:lang w:val="en-GB" w:eastAsia="de-DE"/>
        </w:rPr>
        <w:t xml:space="preserve"> and </w:t>
      </w:r>
      <w:proofErr w:type="spellStart"/>
      <w:r w:rsidRPr="00D831EC">
        <w:rPr>
          <w:rFonts w:ascii="Arial" w:hAnsi="Arial" w:cs="Arial"/>
          <w:color w:val="000000" w:themeColor="text1"/>
          <w:lang w:val="en-GB" w:eastAsia="de-DE"/>
        </w:rPr>
        <w:t>WordCloud</w:t>
      </w:r>
      <w:proofErr w:type="spellEnd"/>
      <w:r w:rsidRPr="00D831EC">
        <w:rPr>
          <w:rFonts w:ascii="Arial" w:hAnsi="Arial" w:cs="Arial"/>
          <w:color w:val="000000" w:themeColor="text1"/>
          <w:lang w:val="en-GB" w:eastAsia="de-DE"/>
        </w:rPr>
        <w:t xml:space="preserve"> can be </w:t>
      </w:r>
      <w:del w:id="998" w:author="Nicholas Galli" w:date="2022-10-01T19:07:00Z">
        <w:r w:rsidRPr="00D831EC" w:rsidDel="001F4D26">
          <w:rPr>
            <w:rFonts w:ascii="Arial" w:hAnsi="Arial" w:cs="Arial"/>
            <w:color w:val="000000" w:themeColor="text1"/>
            <w:lang w:val="en-GB" w:eastAsia="de-DE"/>
          </w:rPr>
          <w:delText>considered</w:delText>
        </w:r>
      </w:del>
      <w:ins w:id="999" w:author="Nicholas Galli" w:date="2022-10-01T19:07:00Z">
        <w:r w:rsidR="001F4D26">
          <w:rPr>
            <w:rFonts w:ascii="Arial" w:hAnsi="Arial" w:cs="Arial"/>
            <w:color w:val="000000" w:themeColor="text1"/>
            <w:lang w:val="en-GB" w:eastAsia="de-DE"/>
          </w:rPr>
          <w:t>utilized</w:t>
        </w:r>
      </w:ins>
      <w:r w:rsidRPr="00D831EC">
        <w:rPr>
          <w:rFonts w:ascii="Arial" w:hAnsi="Arial" w:cs="Arial"/>
          <w:color w:val="000000" w:themeColor="text1"/>
          <w:lang w:val="en-GB" w:eastAsia="de-DE"/>
        </w:rPr>
        <w:t xml:space="preserve">. These </w:t>
      </w:r>
      <w:del w:id="1000" w:author="Nicholas Galli" w:date="2022-10-01T19:07:00Z">
        <w:r w:rsidRPr="00D831EC" w:rsidDel="00231D11">
          <w:rPr>
            <w:rFonts w:ascii="Arial" w:hAnsi="Arial" w:cs="Arial"/>
            <w:color w:val="000000" w:themeColor="text1"/>
            <w:lang w:val="en-GB" w:eastAsia="de-DE"/>
          </w:rPr>
          <w:delText xml:space="preserve">will </w:delText>
        </w:r>
      </w:del>
      <w:r w:rsidRPr="00D831EC">
        <w:rPr>
          <w:rFonts w:ascii="Arial" w:hAnsi="Arial" w:cs="Arial"/>
          <w:color w:val="000000" w:themeColor="text1"/>
          <w:lang w:val="en-GB" w:eastAsia="de-DE"/>
        </w:rPr>
        <w:t>also give all the participants a chance to contribute simultaneously.</w:t>
      </w:r>
    </w:p>
    <w:p w14:paraId="50D17E85" w14:textId="77777777" w:rsidR="00D831EC" w:rsidRPr="00D831EC" w:rsidRDefault="00D831EC" w:rsidP="00D831EC">
      <w:pPr>
        <w:spacing w:line="360" w:lineRule="auto"/>
        <w:jc w:val="both"/>
        <w:rPr>
          <w:rFonts w:ascii="Arial" w:hAnsi="Arial" w:cs="Arial"/>
          <w:color w:val="000000" w:themeColor="text1"/>
          <w:lang w:val="en-GB" w:eastAsia="de-DE"/>
        </w:rPr>
      </w:pPr>
    </w:p>
    <w:p w14:paraId="0FEF8B03" w14:textId="77777777" w:rsidR="00D831EC" w:rsidRPr="00A566EE" w:rsidRDefault="00D831EC" w:rsidP="00A566EE">
      <w:pPr>
        <w:pStyle w:val="Heading3"/>
        <w:rPr>
          <w:rFonts w:ascii="Arial" w:hAnsi="Arial" w:cs="Arial"/>
          <w:lang w:val="en-GB"/>
        </w:rPr>
      </w:pPr>
      <w:bookmarkStart w:id="1001" w:name="_Toc101793455"/>
      <w:r w:rsidRPr="00A566EE">
        <w:rPr>
          <w:rFonts w:ascii="Arial" w:hAnsi="Arial" w:cs="Arial"/>
          <w:lang w:val="en-GB"/>
        </w:rPr>
        <w:t>Tools</w:t>
      </w:r>
      <w:bookmarkEnd w:id="1001"/>
    </w:p>
    <w:p w14:paraId="73B4ABA2" w14:textId="4F4E0F94"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Many video-conferencing platforms like Microsoft Teams, Zoom, Webex or GoToMeeting allow numerous participants to join the meeting, making them suitable for online focus groups. Many </w:t>
      </w:r>
      <w:del w:id="1002" w:author="Nicholas Galli" w:date="2022-10-01T19:08:00Z">
        <w:r w:rsidRPr="00D831EC" w:rsidDel="007D396C">
          <w:rPr>
            <w:rFonts w:ascii="Arial" w:hAnsi="Arial" w:cs="Arial"/>
            <w:color w:val="000000" w:themeColor="text1"/>
            <w:lang w:val="en-GB" w:eastAsia="de-DE"/>
          </w:rPr>
          <w:delText xml:space="preserve">of the </w:delText>
        </w:r>
      </w:del>
      <w:r w:rsidRPr="00D831EC">
        <w:rPr>
          <w:rFonts w:ascii="Arial" w:hAnsi="Arial" w:cs="Arial"/>
          <w:color w:val="000000" w:themeColor="text1"/>
          <w:lang w:val="en-GB" w:eastAsia="de-DE"/>
        </w:rPr>
        <w:t>platforms allow you to record sessions</w:t>
      </w:r>
      <w:ins w:id="1003" w:author="Nicholas Galli" w:date="2022-10-01T19:08:00Z">
        <w:r w:rsidR="007D396C">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which facilitates easy transcription of data. </w:t>
      </w:r>
      <w:del w:id="1004" w:author="Nicholas Galli" w:date="2022-10-01T19:10:00Z">
        <w:r w:rsidRPr="00D831EC" w:rsidDel="00C16ED2">
          <w:rPr>
            <w:rFonts w:ascii="Arial" w:hAnsi="Arial" w:cs="Arial"/>
            <w:color w:val="000000" w:themeColor="text1"/>
            <w:lang w:val="en-GB" w:eastAsia="de-DE"/>
          </w:rPr>
          <w:delText xml:space="preserve">You might want to consider the acceptability of the video-conferencing platform to your participants. </w:delText>
        </w:r>
      </w:del>
      <w:del w:id="1005" w:author="Nicholas Galli" w:date="2022-10-01T19:09:00Z">
        <w:r w:rsidRPr="00D831EC" w:rsidDel="0098421C">
          <w:rPr>
            <w:rFonts w:ascii="Arial" w:hAnsi="Arial" w:cs="Arial"/>
            <w:color w:val="000000" w:themeColor="text1"/>
            <w:lang w:val="en-GB" w:eastAsia="de-DE"/>
          </w:rPr>
          <w:delText>It is likely they</w:delText>
        </w:r>
      </w:del>
      <w:ins w:id="1006" w:author="Nicholas Galli" w:date="2022-10-01T19:09:00Z">
        <w:r w:rsidR="0098421C">
          <w:rPr>
            <w:rFonts w:ascii="Arial" w:hAnsi="Arial" w:cs="Arial"/>
            <w:color w:val="000000" w:themeColor="text1"/>
            <w:lang w:val="en-GB" w:eastAsia="de-DE"/>
          </w:rPr>
          <w:t>Participan</w:t>
        </w:r>
      </w:ins>
      <w:ins w:id="1007" w:author="Nicholas Galli" w:date="2022-10-01T19:10:00Z">
        <w:r w:rsidR="0098421C">
          <w:rPr>
            <w:rFonts w:ascii="Arial" w:hAnsi="Arial" w:cs="Arial"/>
            <w:color w:val="000000" w:themeColor="text1"/>
            <w:lang w:val="en-GB" w:eastAsia="de-DE"/>
          </w:rPr>
          <w:t>ts</w:t>
        </w:r>
      </w:ins>
      <w:r w:rsidRPr="00D831EC">
        <w:rPr>
          <w:rFonts w:ascii="Arial" w:hAnsi="Arial" w:cs="Arial"/>
          <w:color w:val="000000" w:themeColor="text1"/>
          <w:lang w:val="en-GB" w:eastAsia="de-DE"/>
        </w:rPr>
        <w:t xml:space="preserve"> will feel more comfortable with a platform they are already familiar with and might prefer a platform they can access without a registration or subscription.</w:t>
      </w:r>
    </w:p>
    <w:p w14:paraId="752952DF" w14:textId="77777777" w:rsidR="00D831EC" w:rsidRPr="00D831EC" w:rsidRDefault="00D831EC" w:rsidP="00D831EC">
      <w:pPr>
        <w:spacing w:line="360" w:lineRule="auto"/>
        <w:jc w:val="both"/>
        <w:rPr>
          <w:rFonts w:ascii="Arial" w:hAnsi="Arial" w:cs="Arial"/>
          <w:color w:val="000000" w:themeColor="text1"/>
          <w:lang w:val="en-GB" w:eastAsia="de-DE"/>
        </w:rPr>
      </w:pPr>
    </w:p>
    <w:p w14:paraId="4D5D19F1" w14:textId="77777777" w:rsidR="00D831EC" w:rsidRPr="00A566EE" w:rsidRDefault="00D831EC" w:rsidP="00A566EE">
      <w:pPr>
        <w:pStyle w:val="Heading1"/>
        <w:rPr>
          <w:rFonts w:ascii="Arial" w:hAnsi="Arial" w:cs="Arial"/>
          <w:lang w:val="en-GB"/>
        </w:rPr>
      </w:pPr>
      <w:bookmarkStart w:id="1008" w:name="_Toc101793456"/>
      <w:r w:rsidRPr="00A566EE">
        <w:rPr>
          <w:rFonts w:ascii="Arial" w:hAnsi="Arial" w:cs="Arial"/>
          <w:lang w:val="en-GB"/>
        </w:rPr>
        <w:t>Remote interviews</w:t>
      </w:r>
      <w:bookmarkEnd w:id="1008"/>
      <w:r w:rsidRPr="00A566EE">
        <w:rPr>
          <w:rFonts w:ascii="Arial" w:hAnsi="Arial" w:cs="Arial"/>
          <w:lang w:val="en-GB"/>
        </w:rPr>
        <w:t> </w:t>
      </w:r>
    </w:p>
    <w:p w14:paraId="07B8FFCE" w14:textId="6D759058" w:rsidR="00D831EC" w:rsidRPr="00D831EC" w:rsidDel="001867C3" w:rsidRDefault="00EC1D52" w:rsidP="00D831EC">
      <w:pPr>
        <w:spacing w:line="360" w:lineRule="auto"/>
        <w:jc w:val="both"/>
        <w:rPr>
          <w:del w:id="1009" w:author="Nicholas Galli" w:date="2022-10-01T19:14:00Z"/>
          <w:rFonts w:ascii="Arial" w:hAnsi="Arial" w:cs="Arial"/>
          <w:color w:val="000000" w:themeColor="text1"/>
          <w:lang w:val="en-GB" w:eastAsia="de-DE"/>
        </w:rPr>
      </w:pPr>
      <w:ins w:id="1010" w:author="Nicholas Galli" w:date="2022-10-01T19:13:00Z">
        <w:r w:rsidRPr="00EC1D52">
          <w:rPr>
            <w:rFonts w:ascii="Arial" w:hAnsi="Arial" w:cs="Arial"/>
            <w:color w:val="000000" w:themeColor="text1"/>
            <w:lang w:val="en-GB" w:eastAsia="de-DE"/>
          </w:rPr>
          <w:lastRenderedPageBreak/>
          <w:t xml:space="preserve">There are various types of interview classification systems, unstructured, semi-structured, and structured interviews, standardized/closed and reflexive/open interviews. </w:t>
        </w:r>
      </w:ins>
      <w:del w:id="1011" w:author="Nicholas Galli" w:date="2022-10-01T19:13:00Z">
        <w:r w:rsidR="00D831EC" w:rsidRPr="00D831EC" w:rsidDel="00EC1D52">
          <w:rPr>
            <w:rFonts w:ascii="Arial" w:hAnsi="Arial" w:cs="Arial"/>
            <w:color w:val="000000" w:themeColor="text1"/>
            <w:lang w:val="en-GB" w:eastAsia="de-DE"/>
          </w:rPr>
          <w:delText xml:space="preserve">There are various types of interviews in different classification systems. Often a distinction is made between unstructured, semi-structured and structured interviews or between standardised/closed and reflexive/open interviews. </w:delText>
        </w:r>
      </w:del>
      <w:ins w:id="1012" w:author="Nicholas Galli" w:date="2022-10-01T19:14:00Z">
        <w:r w:rsidR="001867C3" w:rsidRPr="001867C3">
          <w:rPr>
            <w:rFonts w:ascii="Arial" w:hAnsi="Arial" w:cs="Arial"/>
            <w:color w:val="000000" w:themeColor="text1"/>
            <w:lang w:val="en-GB" w:eastAsia="de-DE"/>
          </w:rPr>
          <w:t xml:space="preserve">This tool will concentrate on semi-structured interviews as </w:t>
        </w:r>
        <w:r w:rsidR="001867C3">
          <w:rPr>
            <w:rFonts w:ascii="Arial" w:hAnsi="Arial" w:cs="Arial"/>
            <w:color w:val="000000" w:themeColor="text1"/>
            <w:lang w:val="en-GB" w:eastAsia="de-DE"/>
          </w:rPr>
          <w:t>they are</w:t>
        </w:r>
        <w:r w:rsidR="001867C3" w:rsidRPr="001867C3">
          <w:rPr>
            <w:rFonts w:ascii="Arial" w:hAnsi="Arial" w:cs="Arial"/>
            <w:color w:val="000000" w:themeColor="text1"/>
            <w:lang w:val="en-GB" w:eastAsia="de-DE"/>
          </w:rPr>
          <w:t xml:space="preserve"> the most widely used form of </w:t>
        </w:r>
        <w:proofErr w:type="spellStart"/>
        <w:r w:rsidR="001867C3" w:rsidRPr="001867C3">
          <w:rPr>
            <w:rFonts w:ascii="Arial" w:hAnsi="Arial" w:cs="Arial"/>
            <w:color w:val="000000" w:themeColor="text1"/>
            <w:lang w:val="en-GB" w:eastAsia="de-DE"/>
          </w:rPr>
          <w:t>interview.</w:t>
        </w:r>
      </w:ins>
      <w:del w:id="1013" w:author="Nicholas Galli" w:date="2022-10-01T19:14:00Z">
        <w:r w:rsidR="00D831EC" w:rsidRPr="00D831EC" w:rsidDel="001867C3">
          <w:rPr>
            <w:rFonts w:ascii="Arial" w:hAnsi="Arial" w:cs="Arial"/>
            <w:color w:val="000000" w:themeColor="text1"/>
            <w:lang w:val="en-GB" w:eastAsia="de-DE"/>
          </w:rPr>
          <w:delText>As the semi-structured interview is the most widely used form of interview, this tool will concentrate on semi-structured interviews. </w:delText>
        </w:r>
      </w:del>
    </w:p>
    <w:p w14:paraId="5F3A3FBA" w14:textId="6C0F391A" w:rsidR="00D831EC" w:rsidRDefault="00D831EC" w:rsidP="00D831EC">
      <w:pPr>
        <w:spacing w:line="360" w:lineRule="auto"/>
        <w:jc w:val="both"/>
        <w:rPr>
          <w:rFonts w:ascii="Arial" w:hAnsi="Arial" w:cs="Arial"/>
          <w:color w:val="000000" w:themeColor="text1"/>
          <w:lang w:val="en-GB" w:eastAsia="de-DE"/>
        </w:rPr>
      </w:pPr>
      <w:del w:id="1014" w:author="Nicholas Galli" w:date="2022-10-01T19:15:00Z">
        <w:r w:rsidRPr="00D831EC" w:rsidDel="00A64288">
          <w:rPr>
            <w:rFonts w:ascii="Arial" w:hAnsi="Arial" w:cs="Arial"/>
            <w:color w:val="000000" w:themeColor="text1"/>
            <w:lang w:val="en-GB" w:eastAsia="de-DE"/>
          </w:rPr>
          <w:delText>First t</w:delText>
        </w:r>
      </w:del>
      <w:ins w:id="1015" w:author="Nicholas Galli" w:date="2022-10-01T19:15:00Z">
        <w:r w:rsidR="00A64288">
          <w:rPr>
            <w:rFonts w:ascii="Arial" w:hAnsi="Arial" w:cs="Arial"/>
            <w:color w:val="000000" w:themeColor="text1"/>
            <w:lang w:val="en-GB" w:eastAsia="de-DE"/>
          </w:rPr>
          <w:t>T</w:t>
        </w:r>
      </w:ins>
      <w:r w:rsidRPr="00D831EC">
        <w:rPr>
          <w:rFonts w:ascii="Arial" w:hAnsi="Arial" w:cs="Arial"/>
          <w:color w:val="000000" w:themeColor="text1"/>
          <w:lang w:val="en-GB" w:eastAsia="de-DE"/>
        </w:rPr>
        <w:t>his</w:t>
      </w:r>
      <w:proofErr w:type="spellEnd"/>
      <w:r w:rsidRPr="00D831EC">
        <w:rPr>
          <w:rFonts w:ascii="Arial" w:hAnsi="Arial" w:cs="Arial"/>
          <w:color w:val="000000" w:themeColor="text1"/>
          <w:lang w:val="en-GB" w:eastAsia="de-DE"/>
        </w:rPr>
        <w:t xml:space="preserve"> tool will give some general information and guidance on what to consider and how to conduct interviews</w:t>
      </w:r>
      <w:del w:id="1016" w:author="Nicholas Galli" w:date="2022-10-01T19:15:00Z">
        <w:r w:rsidRPr="00D831EC" w:rsidDel="00A64288">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before going into the details of conducting remote interviews.</w:t>
      </w:r>
    </w:p>
    <w:p w14:paraId="58AB9DC2" w14:textId="77777777" w:rsidR="00A566EE" w:rsidRPr="00D831EC" w:rsidRDefault="00A566EE" w:rsidP="00D831EC">
      <w:pPr>
        <w:spacing w:line="360" w:lineRule="auto"/>
        <w:jc w:val="both"/>
        <w:rPr>
          <w:rFonts w:ascii="Arial" w:hAnsi="Arial" w:cs="Arial"/>
          <w:color w:val="000000" w:themeColor="text1"/>
          <w:lang w:val="en-GB" w:eastAsia="de-DE"/>
        </w:rPr>
      </w:pPr>
    </w:p>
    <w:p w14:paraId="4ACFF77D" w14:textId="77777777" w:rsidR="00D831EC" w:rsidRPr="00A566EE" w:rsidRDefault="00D831EC" w:rsidP="00A566EE">
      <w:pPr>
        <w:pStyle w:val="Heading2"/>
        <w:rPr>
          <w:rFonts w:ascii="Arial" w:hAnsi="Arial" w:cs="Arial"/>
          <w:lang w:val="en-GB"/>
        </w:rPr>
      </w:pPr>
      <w:bookmarkStart w:id="1017" w:name="_Toc101793457"/>
      <w:r w:rsidRPr="00A566EE">
        <w:rPr>
          <w:rFonts w:ascii="Arial" w:hAnsi="Arial" w:cs="Arial"/>
          <w:lang w:val="en-GB"/>
        </w:rPr>
        <w:t>Sample size</w:t>
      </w:r>
      <w:bookmarkEnd w:id="1017"/>
    </w:p>
    <w:p w14:paraId="27565259" w14:textId="52F84595" w:rsid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 xml:space="preserve">Your chosen sample size will mainly depend on </w:t>
      </w:r>
      <w:del w:id="1018" w:author="Nicholas Galli" w:date="2022-10-01T19:16:00Z">
        <w:r w:rsidRPr="00D831EC" w:rsidDel="002B72B7">
          <w:rPr>
            <w:rFonts w:ascii="Arial" w:hAnsi="Arial" w:cs="Arial"/>
            <w:color w:val="000000" w:themeColor="text1"/>
            <w:lang w:val="en-GB" w:eastAsia="de-DE"/>
          </w:rPr>
          <w:delText xml:space="preserve">the kind of </w:delText>
        </w:r>
      </w:del>
      <w:r w:rsidRPr="00D831EC">
        <w:rPr>
          <w:rFonts w:ascii="Arial" w:hAnsi="Arial" w:cs="Arial"/>
          <w:color w:val="000000" w:themeColor="text1"/>
          <w:lang w:val="en-GB" w:eastAsia="de-DE"/>
        </w:rPr>
        <w:t xml:space="preserve">analysis you </w:t>
      </w:r>
      <w:del w:id="1019" w:author="Nicholas Galli" w:date="2022-10-01T19:16:00Z">
        <w:r w:rsidRPr="00D831EC" w:rsidDel="002B72B7">
          <w:rPr>
            <w:rFonts w:ascii="Arial" w:hAnsi="Arial" w:cs="Arial"/>
            <w:color w:val="000000" w:themeColor="text1"/>
            <w:lang w:val="en-GB" w:eastAsia="de-DE"/>
          </w:rPr>
          <w:delText xml:space="preserve">want </w:delText>
        </w:r>
      </w:del>
      <w:ins w:id="1020" w:author="Nicholas Galli" w:date="2022-10-01T19:16:00Z">
        <w:r w:rsidR="002B72B7">
          <w:rPr>
            <w:rFonts w:ascii="Arial" w:hAnsi="Arial" w:cs="Arial"/>
            <w:color w:val="000000" w:themeColor="text1"/>
            <w:lang w:val="en-GB" w:eastAsia="de-DE"/>
          </w:rPr>
          <w:t>plan</w:t>
        </w:r>
        <w:r w:rsidR="002B72B7"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to conduct. In Grounded theory</w:t>
      </w:r>
      <w:ins w:id="1021" w:author="Nicholas Galli" w:date="2022-10-01T19:17:00Z">
        <w:r w:rsidR="00436471">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for example</w:t>
      </w:r>
      <w:ins w:id="1022" w:author="Nicholas Galli" w:date="2022-10-01T19:17:00Z">
        <w:r w:rsidR="00436471">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the point of saturation (no new insights can be gained by conducting more interviews) is often reached at about 25 interviews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&lt;EndNote&gt;&lt;Cite&gt;&lt;Author&gt;Thomson&lt;/Author&gt;&lt;Year&gt;2010&lt;/Year&gt;&lt;RecNum&gt;134&lt;/RecNum&gt;&lt;DisplayText&gt;(25)&lt;/DisplayText&gt;&lt;record&gt;&lt;rec-number&gt;134&lt;/rec-number&gt;&lt;foreign-keys&gt;&lt;key app="EN" db-id="r922vte2hr2pr8e0pagvps9sez2r5pp250d2" timestamp="1650808813"&gt;134&lt;/key&gt;&lt;/foreign-keys&gt;&lt;ref-type name="Journal Article"&gt;17&lt;/ref-type&gt;&lt;contributors&gt;&lt;authors&gt;&lt;author&gt;Thomson, S Bruce&lt;/author&gt;&lt;/authors&gt;&lt;/contributors&gt;&lt;titles&gt;&lt;title&gt;Sample size and grounded theory&lt;/title&gt;&lt;secondary-title&gt;Thomson, SB (2010). Grounded Theory-Sample Size. Journal of Administration and Governance&lt;/secondary-title&gt;&lt;/titles&gt;&lt;periodical&gt;&lt;full-title&gt;Thomson, SB (2010). Grounded Theory-Sample Size. Journal of Administration and Governance&lt;/full-title&gt;&lt;/periodical&gt;&lt;pages&gt;45-52&lt;/pages&gt;&lt;volume&gt;5&lt;/volume&gt;&lt;number&gt;1&lt;/number&gt;&lt;dates&gt;&lt;year&gt;2010&lt;/year&gt;&lt;/dates&gt;&lt;urls&gt;&lt;/urls&gt;&lt;/record&gt;&lt;/Cite&gt;&lt;/EndNote&gt;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(25)</w:t>
      </w:r>
      <w:r w:rsidR="00680714">
        <w:rPr>
          <w:rFonts w:ascii="Arial" w:hAnsi="Arial" w:cs="Arial"/>
          <w:color w:val="000000" w:themeColor="text1"/>
          <w:lang w:val="en-GB" w:eastAsia="de-DE"/>
        </w:rPr>
        <w:fldChar w:fldCharType="end"/>
      </w:r>
      <w:r w:rsidR="00680714">
        <w:rPr>
          <w:rFonts w:ascii="Arial" w:hAnsi="Arial" w:cs="Arial"/>
          <w:color w:val="000000" w:themeColor="text1"/>
          <w:lang w:val="en-GB" w:eastAsia="de-DE"/>
        </w:rPr>
        <w:t xml:space="preserve">. </w:t>
      </w:r>
      <w:r w:rsidRPr="00D831EC">
        <w:rPr>
          <w:rFonts w:ascii="Arial" w:hAnsi="Arial" w:cs="Arial"/>
          <w:color w:val="000000" w:themeColor="text1"/>
          <w:lang w:val="en-GB" w:eastAsia="de-DE"/>
        </w:rPr>
        <w:t>Braun and Clarke</w:t>
      </w:r>
      <w:del w:id="1023" w:author="Nicholas Galli" w:date="2022-10-01T19:17:00Z">
        <w:r w:rsidRPr="00D831EC" w:rsidDel="00934300">
          <w:rPr>
            <w:rFonts w:ascii="Arial" w:hAnsi="Arial" w:cs="Arial"/>
            <w:color w:val="000000" w:themeColor="text1"/>
            <w:lang w:val="en-GB" w:eastAsia="de-DE"/>
          </w:rPr>
          <w:delText xml:space="preserve"> </w:delText>
        </w:r>
      </w:del>
      <w:r w:rsidR="00680714">
        <w:rPr>
          <w:rFonts w:ascii="Arial" w:hAnsi="Arial" w:cs="Arial"/>
          <w:color w:val="000000" w:themeColor="text1"/>
          <w:lang w:val="en-GB" w:eastAsia="de-DE"/>
        </w:rPr>
        <w:t xml:space="preserve"> </w:t>
      </w:r>
      <w:r w:rsidRPr="00D831EC">
        <w:rPr>
          <w:rFonts w:ascii="Arial" w:hAnsi="Arial" w:cs="Arial"/>
          <w:color w:val="000000" w:themeColor="text1"/>
          <w:lang w:val="en-GB" w:eastAsia="de-DE"/>
        </w:rPr>
        <w:t xml:space="preserve"> recommend 6</w:t>
      </w:r>
      <w:ins w:id="1024" w:author="Nicholas Galli" w:date="2022-10-01T19:18:00Z">
        <w:r w:rsidR="00934300">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w:t>
      </w:r>
      <w:ins w:id="1025" w:author="Nicholas Galli" w:date="2022-10-01T19:18:00Z">
        <w:r w:rsidR="00934300">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10 interviews for small projects, 10</w:t>
      </w:r>
      <w:ins w:id="1026" w:author="Nicholas Galli" w:date="2022-10-01T19:17:00Z">
        <w:r w:rsidR="00934300">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w:t>
      </w:r>
      <w:ins w:id="1027" w:author="Nicholas Galli" w:date="2022-10-01T19:17:00Z">
        <w:r w:rsidR="00934300">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20 </w:t>
      </w:r>
      <w:del w:id="1028" w:author="Nicholas Galli" w:date="2022-10-01T19:17:00Z">
        <w:r w:rsidRPr="00D831EC" w:rsidDel="00934300">
          <w:rPr>
            <w:rFonts w:ascii="Arial" w:hAnsi="Arial" w:cs="Arial"/>
            <w:color w:val="000000" w:themeColor="text1"/>
            <w:lang w:val="en-GB" w:eastAsia="de-DE"/>
          </w:rPr>
          <w:delText xml:space="preserve">interviews </w:delText>
        </w:r>
      </w:del>
      <w:r w:rsidRPr="00D831EC">
        <w:rPr>
          <w:rFonts w:ascii="Arial" w:hAnsi="Arial" w:cs="Arial"/>
          <w:color w:val="000000" w:themeColor="text1"/>
          <w:lang w:val="en-GB" w:eastAsia="de-DE"/>
        </w:rPr>
        <w:t>for medium projects and 30+ interviews for large projects</w:t>
      </w:r>
      <w:del w:id="1029" w:author="Nicholas Galli" w:date="2022-10-01T19:18:00Z">
        <w:r w:rsidRPr="00D831EC" w:rsidDel="002978B3">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when doing </w:t>
      </w:r>
      <w:ins w:id="1030" w:author="Nicholas Galli" w:date="2022-10-01T19:18:00Z">
        <w:r w:rsidR="002978B3">
          <w:rPr>
            <w:rFonts w:ascii="Arial" w:hAnsi="Arial" w:cs="Arial"/>
            <w:color w:val="000000" w:themeColor="text1"/>
            <w:lang w:val="en-GB" w:eastAsia="de-DE"/>
          </w:rPr>
          <w:t>t</w:t>
        </w:r>
      </w:ins>
      <w:del w:id="1031" w:author="Nicholas Galli" w:date="2022-10-01T19:18:00Z">
        <w:r w:rsidRPr="00D831EC" w:rsidDel="002978B3">
          <w:rPr>
            <w:rFonts w:ascii="Arial" w:hAnsi="Arial" w:cs="Arial"/>
            <w:color w:val="000000" w:themeColor="text1"/>
            <w:lang w:val="en-GB" w:eastAsia="de-DE"/>
          </w:rPr>
          <w:delText>T</w:delText>
        </w:r>
      </w:del>
      <w:r w:rsidRPr="00D831EC">
        <w:rPr>
          <w:rFonts w:ascii="Arial" w:hAnsi="Arial" w:cs="Arial"/>
          <w:color w:val="000000" w:themeColor="text1"/>
          <w:lang w:val="en-GB" w:eastAsia="de-DE"/>
        </w:rPr>
        <w:t>hematic analysis</w:t>
      </w:r>
      <w:r w:rsidR="00680714">
        <w:rPr>
          <w:rFonts w:ascii="Arial" w:hAnsi="Arial" w:cs="Arial"/>
          <w:color w:val="000000" w:themeColor="text1"/>
          <w:lang w:val="en-GB" w:eastAsia="de-DE"/>
        </w:rPr>
        <w:t xml:space="preserve">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&lt;EndNote&gt;&lt;Cite&gt;&lt;Author&gt;Braun&lt;/Author&gt;&lt;Year&gt;n.d.&lt;/Year&gt;&lt;RecNum&gt;135&lt;/RecNum&gt;&lt;DisplayText&gt;(26)&lt;/DisplayText&gt;&lt;record&gt;&lt;rec-number&gt;135&lt;/rec-number&gt;&lt;foreign-keys&gt;&lt;key app="EN" db-id="r922vte2hr2pr8e0pagvps9sez2r5pp250d2" timestamp="1650809589"&gt;135&lt;/key&gt;&lt;/foreign-keys&gt;&lt;ref-type name="Web Page"&gt;12&lt;/ref-type&gt;&lt;contributors&gt;&lt;authors&gt;&lt;author&gt;Braun, Virginia&lt;/author&gt;&lt;author&gt;Clarke, Victoria&lt;/author&gt;&lt;/authors&gt;&lt;/contributors&gt;&lt;titles&gt;&lt;title&gt;FAQs&lt;/title&gt;&lt;secondary-title&gt;Thematic Analysis&lt;/secondary-title&gt;&lt;/titles&gt;&lt;volume&gt;2022&lt;/volume&gt;&lt;number&gt;2022.04.24&lt;/number&gt;&lt;dates&gt;&lt;year&gt;n.d.&lt;/year&gt;&lt;/dates&gt;&lt;urls&gt;&lt;related-urls&gt;&lt;url&gt;https://www.thematicanalysis.net/faqs/&lt;/url&gt;&lt;/related-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(26)</w:t>
      </w:r>
      <w:r w:rsidR="00680714">
        <w:rPr>
          <w:rFonts w:ascii="Arial" w:hAnsi="Arial" w:cs="Arial"/>
          <w:color w:val="000000" w:themeColor="text1"/>
          <w:lang w:val="en-GB" w:eastAsia="de-DE"/>
        </w:rPr>
        <w:fldChar w:fldCharType="end"/>
      </w:r>
      <w:r w:rsidRPr="00D831EC">
        <w:rPr>
          <w:rFonts w:ascii="Arial" w:hAnsi="Arial" w:cs="Arial"/>
          <w:color w:val="000000" w:themeColor="text1"/>
          <w:lang w:val="en-GB" w:eastAsia="de-DE"/>
        </w:rPr>
        <w:t>. In Interpretative Phenomenological Analysis (IPA)</w:t>
      </w:r>
      <w:ins w:id="1032" w:author="Nicholas Galli" w:date="2022-10-01T19:18:00Z">
        <w:r w:rsidR="002978B3">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the number of participants can be between 2 and 25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&lt;EndNote&gt;&lt;Cite&gt;&lt;Author&gt;Alase&lt;/Author&gt;&lt;Year&gt;2017&lt;/Year&gt;&lt;RecNum&gt;136&lt;/RecNum&gt;&lt;DisplayText&gt;(27)&lt;/DisplayText&gt;&lt;record&gt;&lt;rec-number&gt;136&lt;/rec-number&gt;&lt;foreign-keys&gt;&lt;key app="EN" db-id="r922vte2hr2pr8e0pagvps9sez2r5pp250d2" timestamp="1650828391"&gt;136&lt;/key&gt;&lt;/foreign-keys&gt;&lt;ref-type name="Journal Article"&gt;17&lt;/ref-type&gt;&lt;contributors&gt;&lt;authors&gt;&lt;author&gt;Alase, Abayomi&lt;/author&gt;&lt;/authors&gt;&lt;/contributors&gt;&lt;titles&gt;&lt;title&gt;The interpretative phenomenological analysis (IPA): A guide to a good qualitative research approach&lt;/title&gt;&lt;secondary-title&gt;International Journal of Education and Literacy Studies&lt;/secondary-title&gt;&lt;/titles&gt;&lt;periodical&gt;&lt;full-title&gt;International Journal of Education and Literacy Studies&lt;/full-title&gt;&lt;/periodical&gt;&lt;pages&gt;9-19&lt;/pages&gt;&lt;volume&gt;5&lt;/volume&gt;&lt;number&gt;2&lt;/number&gt;&lt;dates&gt;&lt;year&gt;2017&lt;/year&gt;&lt;/dates&gt;&lt;isbn&gt;2202-9478&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(27)</w:t>
      </w:r>
      <w:r w:rsidR="00680714">
        <w:rPr>
          <w:rFonts w:ascii="Arial" w:hAnsi="Arial" w:cs="Arial"/>
          <w:color w:val="000000" w:themeColor="text1"/>
          <w:lang w:val="en-GB" w:eastAsia="de-DE"/>
        </w:rPr>
        <w:fldChar w:fldCharType="end"/>
      </w:r>
      <w:r w:rsidR="00680714">
        <w:rPr>
          <w:rFonts w:ascii="Arial" w:hAnsi="Arial" w:cs="Arial"/>
          <w:color w:val="000000" w:themeColor="text1"/>
          <w:lang w:val="en-GB" w:eastAsia="de-DE"/>
        </w:rPr>
        <w:t>.</w:t>
      </w:r>
      <w:r w:rsidRPr="00D831EC">
        <w:rPr>
          <w:rFonts w:ascii="Arial" w:hAnsi="Arial" w:cs="Arial"/>
          <w:color w:val="000000" w:themeColor="text1"/>
          <w:lang w:val="en-GB" w:eastAsia="de-DE"/>
        </w:rPr>
        <w:t xml:space="preserve"> Make sure you decide on your methodology and method of analysis before </w:t>
      </w:r>
      <w:del w:id="1033" w:author="Nicholas Galli" w:date="2022-10-01T19:19:00Z">
        <w:r w:rsidRPr="00D831EC" w:rsidDel="003F5EE0">
          <w:rPr>
            <w:rFonts w:ascii="Arial" w:hAnsi="Arial" w:cs="Arial"/>
            <w:color w:val="000000" w:themeColor="text1"/>
            <w:lang w:val="en-GB" w:eastAsia="de-DE"/>
          </w:rPr>
          <w:delText>you recruit and select</w:delText>
        </w:r>
      </w:del>
      <w:ins w:id="1034" w:author="Nicholas Galli" w:date="2022-10-01T19:19:00Z">
        <w:r w:rsidR="003F5EE0">
          <w:rPr>
            <w:rFonts w:ascii="Arial" w:hAnsi="Arial" w:cs="Arial"/>
            <w:color w:val="000000" w:themeColor="text1"/>
            <w:lang w:val="en-GB" w:eastAsia="de-DE"/>
          </w:rPr>
          <w:t>recruiting and selecting</w:t>
        </w:r>
      </w:ins>
      <w:r w:rsidRPr="00D831EC">
        <w:rPr>
          <w:rFonts w:ascii="Arial" w:hAnsi="Arial" w:cs="Arial"/>
          <w:color w:val="000000" w:themeColor="text1"/>
          <w:lang w:val="en-GB" w:eastAsia="de-DE"/>
        </w:rPr>
        <w:t xml:space="preserve"> participants, so your selection and sample size fit the analysis.</w:t>
      </w:r>
    </w:p>
    <w:p w14:paraId="35A1F54D" w14:textId="77777777" w:rsidR="00A566EE" w:rsidRPr="00D831EC" w:rsidRDefault="00A566EE" w:rsidP="00D831EC">
      <w:pPr>
        <w:spacing w:line="360" w:lineRule="auto"/>
        <w:jc w:val="both"/>
        <w:rPr>
          <w:rFonts w:ascii="Arial" w:hAnsi="Arial" w:cs="Arial"/>
          <w:color w:val="000000" w:themeColor="text1"/>
          <w:lang w:val="en-GB" w:eastAsia="de-DE"/>
        </w:rPr>
      </w:pPr>
    </w:p>
    <w:p w14:paraId="214C6411" w14:textId="77777777" w:rsidR="00D831EC" w:rsidRPr="00A566EE" w:rsidRDefault="00D831EC" w:rsidP="00A566EE">
      <w:pPr>
        <w:pStyle w:val="Heading2"/>
        <w:rPr>
          <w:rFonts w:ascii="Arial" w:hAnsi="Arial" w:cs="Arial"/>
          <w:lang w:val="en-GB"/>
        </w:rPr>
      </w:pPr>
      <w:bookmarkStart w:id="1035" w:name="_Toc101793458"/>
      <w:commentRangeStart w:id="1036"/>
      <w:r w:rsidRPr="00A566EE">
        <w:rPr>
          <w:rFonts w:ascii="Arial" w:hAnsi="Arial" w:cs="Arial"/>
          <w:lang w:val="en-GB"/>
        </w:rPr>
        <w:t>Interview guide</w:t>
      </w:r>
      <w:bookmarkEnd w:id="1035"/>
      <w:r w:rsidRPr="00A566EE">
        <w:rPr>
          <w:rFonts w:ascii="Arial" w:hAnsi="Arial" w:cs="Arial"/>
          <w:lang w:val="en-GB"/>
        </w:rPr>
        <w:t> </w:t>
      </w:r>
      <w:commentRangeEnd w:id="1036"/>
      <w:r w:rsidR="00F7142A">
        <w:rPr>
          <w:rStyle w:val="CommentReference"/>
          <w:rFonts w:asciiTheme="minorHAnsi" w:eastAsiaTheme="minorHAnsi" w:hAnsiTheme="minorHAnsi" w:cstheme="minorBidi"/>
          <w:b w:val="0"/>
          <w:bCs w:val="0"/>
          <w:lang w:val="en-GB" w:eastAsia="en-US"/>
        </w:rPr>
        <w:commentReference w:id="1036"/>
      </w:r>
    </w:p>
    <w:p w14:paraId="0AA79288" w14:textId="56799266" w:rsidR="00D831EC" w:rsidRPr="00D831EC" w:rsidDel="00AD0D17" w:rsidRDefault="00D831EC" w:rsidP="00AD0D17">
      <w:pPr>
        <w:spacing w:line="360" w:lineRule="auto"/>
        <w:jc w:val="both"/>
        <w:rPr>
          <w:del w:id="1037" w:author="Nicholas Galli" w:date="2022-10-02T07:07:00Z"/>
          <w:rFonts w:ascii="Arial" w:hAnsi="Arial" w:cs="Arial"/>
          <w:color w:val="000000" w:themeColor="text1"/>
          <w:lang w:val="en-GB" w:eastAsia="de-DE"/>
        </w:rPr>
      </w:pPr>
      <w:del w:id="1038" w:author="Nicholas Galli" w:date="2022-10-02T07:02:00Z">
        <w:r w:rsidRPr="00D831EC" w:rsidDel="00CD1849">
          <w:rPr>
            <w:rFonts w:ascii="Arial" w:hAnsi="Arial" w:cs="Arial"/>
            <w:color w:val="000000" w:themeColor="text1"/>
            <w:lang w:val="en-GB" w:eastAsia="de-DE"/>
          </w:rPr>
          <w:delText>As good p</w:delText>
        </w:r>
      </w:del>
      <w:ins w:id="1039" w:author="Nicholas Galli" w:date="2022-10-02T07:02:00Z">
        <w:r w:rsidR="00CD1849">
          <w:rPr>
            <w:rFonts w:ascii="Arial" w:hAnsi="Arial" w:cs="Arial"/>
            <w:color w:val="000000" w:themeColor="text1"/>
            <w:lang w:val="en-GB" w:eastAsia="de-DE"/>
          </w:rPr>
          <w:t>P</w:t>
        </w:r>
      </w:ins>
      <w:r w:rsidRPr="00D831EC">
        <w:rPr>
          <w:rFonts w:ascii="Arial" w:hAnsi="Arial" w:cs="Arial"/>
          <w:color w:val="000000" w:themeColor="text1"/>
          <w:lang w:val="en-GB" w:eastAsia="de-DE"/>
        </w:rPr>
        <w:t xml:space="preserve">reparation is the key to success when </w:t>
      </w:r>
      <w:del w:id="1040" w:author="Nicholas Galli" w:date="2022-10-02T07:02:00Z">
        <w:r w:rsidRPr="00D831EC" w:rsidDel="00CD1849">
          <w:rPr>
            <w:rFonts w:ascii="Arial" w:hAnsi="Arial" w:cs="Arial"/>
            <w:color w:val="000000" w:themeColor="text1"/>
            <w:lang w:val="en-GB" w:eastAsia="de-DE"/>
          </w:rPr>
          <w:delText xml:space="preserve">using </w:delText>
        </w:r>
      </w:del>
      <w:ins w:id="1041" w:author="Nicholas Galli" w:date="2022-10-02T07:02:00Z">
        <w:r w:rsidR="00CD1849">
          <w:rPr>
            <w:rFonts w:ascii="Arial" w:hAnsi="Arial" w:cs="Arial"/>
            <w:color w:val="000000" w:themeColor="text1"/>
            <w:lang w:val="en-GB" w:eastAsia="de-DE"/>
          </w:rPr>
          <w:t>conducting</w:t>
        </w:r>
        <w:r w:rsidR="00CD1849"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interviews as a research method</w:t>
      </w:r>
      <w:ins w:id="1042" w:author="Nicholas Galli" w:date="2022-10-02T07:03:00Z">
        <w:r w:rsidR="00CD1849">
          <w:rPr>
            <w:rFonts w:ascii="Arial" w:hAnsi="Arial" w:cs="Arial"/>
            <w:color w:val="000000" w:themeColor="text1"/>
            <w:lang w:val="en-GB" w:eastAsia="de-DE"/>
          </w:rPr>
          <w:t>.</w:t>
        </w:r>
      </w:ins>
      <w:del w:id="1043" w:author="Nicholas Galli" w:date="2022-10-02T07:03:00Z">
        <w:r w:rsidRPr="00D831EC" w:rsidDel="00CD1849">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t>
      </w:r>
      <w:ins w:id="1044" w:author="Nicholas Galli" w:date="2022-10-02T07:04:00Z">
        <w:r w:rsidR="00B341EC">
          <w:rPr>
            <w:rFonts w:ascii="Arial" w:hAnsi="Arial" w:cs="Arial"/>
            <w:color w:val="000000" w:themeColor="text1"/>
            <w:lang w:val="en-GB" w:eastAsia="de-DE"/>
          </w:rPr>
          <w:t>T</w:t>
        </w:r>
      </w:ins>
      <w:del w:id="1045" w:author="Nicholas Galli" w:date="2022-10-02T07:04:00Z">
        <w:r w:rsidRPr="00D831EC" w:rsidDel="00B341EC">
          <w:rPr>
            <w:rFonts w:ascii="Arial" w:hAnsi="Arial" w:cs="Arial"/>
            <w:color w:val="000000" w:themeColor="text1"/>
            <w:lang w:val="en-GB" w:eastAsia="de-DE"/>
          </w:rPr>
          <w:delText>t</w:delText>
        </w:r>
      </w:del>
      <w:r w:rsidRPr="00D831EC">
        <w:rPr>
          <w:rFonts w:ascii="Arial" w:hAnsi="Arial" w:cs="Arial"/>
          <w:color w:val="000000" w:themeColor="text1"/>
          <w:lang w:val="en-GB" w:eastAsia="de-DE"/>
        </w:rPr>
        <w:t>he first step is to design an interview guide</w:t>
      </w:r>
      <w:del w:id="1046" w:author="Nicholas Galli" w:date="2022-10-02T07:04:00Z">
        <w:r w:rsidRPr="00D831EC" w:rsidDel="00B341EC">
          <w:rPr>
            <w:rFonts w:ascii="Arial" w:hAnsi="Arial" w:cs="Arial"/>
            <w:color w:val="000000" w:themeColor="text1"/>
            <w:lang w:val="en-GB" w:eastAsia="de-DE"/>
          </w:rPr>
          <w:delText>. An interview guide is</w:delText>
        </w:r>
      </w:del>
      <w:ins w:id="1047" w:author="Nicholas Galli" w:date="2022-10-02T07:04:00Z">
        <w:r w:rsidR="00B34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 composed of </w:t>
      </w:r>
      <w:del w:id="1048" w:author="Nicholas Galli" w:date="2022-10-02T07:04:00Z">
        <w:r w:rsidRPr="00D831EC" w:rsidDel="00B341EC">
          <w:rPr>
            <w:rFonts w:ascii="Arial" w:hAnsi="Arial" w:cs="Arial"/>
            <w:color w:val="000000" w:themeColor="text1"/>
            <w:lang w:val="en-GB" w:eastAsia="de-DE"/>
          </w:rPr>
          <w:delText xml:space="preserve">a series of </w:delText>
        </w:r>
      </w:del>
      <w:r w:rsidRPr="00D831EC">
        <w:rPr>
          <w:rFonts w:ascii="Arial" w:hAnsi="Arial" w:cs="Arial"/>
          <w:color w:val="000000" w:themeColor="text1"/>
          <w:lang w:val="en-GB" w:eastAsia="de-DE"/>
        </w:rPr>
        <w:t>questions</w:t>
      </w:r>
      <w:del w:id="1049" w:author="Nicholas Galli" w:date="2022-10-02T07:04:00Z">
        <w:r w:rsidRPr="00D831EC" w:rsidDel="00B341EC">
          <w:rPr>
            <w:rFonts w:ascii="Arial" w:hAnsi="Arial" w:cs="Arial"/>
            <w:color w:val="000000" w:themeColor="text1"/>
            <w:lang w:val="en-GB" w:eastAsia="de-DE"/>
          </w:rPr>
          <w:delText>, which</w:delText>
        </w:r>
      </w:del>
      <w:ins w:id="1050" w:author="Nicholas Galli" w:date="2022-10-02T07:04:00Z">
        <w:r w:rsidR="00B341EC">
          <w:rPr>
            <w:rFonts w:ascii="Arial" w:hAnsi="Arial" w:cs="Arial"/>
            <w:color w:val="000000" w:themeColor="text1"/>
            <w:lang w:val="en-GB" w:eastAsia="de-DE"/>
          </w:rPr>
          <w:t xml:space="preserve"> that</w:t>
        </w:r>
      </w:ins>
      <w:r w:rsidRPr="00D831EC">
        <w:rPr>
          <w:rFonts w:ascii="Arial" w:hAnsi="Arial" w:cs="Arial"/>
          <w:color w:val="000000" w:themeColor="text1"/>
          <w:lang w:val="en-GB" w:eastAsia="de-DE"/>
        </w:rPr>
        <w:t xml:space="preserve"> guides the </w:t>
      </w:r>
      <w:del w:id="1051" w:author="Nicholas Galli" w:date="2022-10-02T07:04:00Z">
        <w:r w:rsidRPr="00D831EC" w:rsidDel="00B341EC">
          <w:rPr>
            <w:rFonts w:ascii="Arial" w:hAnsi="Arial" w:cs="Arial"/>
            <w:color w:val="000000" w:themeColor="text1"/>
            <w:lang w:val="en-GB" w:eastAsia="de-DE"/>
          </w:rPr>
          <w:delText>“conversation”</w:delText>
        </w:r>
      </w:del>
      <w:ins w:id="1052" w:author="Nicholas Galli" w:date="2022-10-02T07:04:00Z">
        <w:r w:rsidR="00B341EC">
          <w:rPr>
            <w:rFonts w:ascii="Arial" w:hAnsi="Arial" w:cs="Arial"/>
            <w:color w:val="000000" w:themeColor="text1"/>
            <w:lang w:val="en-GB" w:eastAsia="de-DE"/>
          </w:rPr>
          <w:t xml:space="preserve">discussion </w:t>
        </w:r>
      </w:ins>
      <w:r w:rsidRPr="00D831EC">
        <w:rPr>
          <w:rFonts w:ascii="Arial" w:hAnsi="Arial" w:cs="Arial"/>
          <w:color w:val="000000" w:themeColor="text1"/>
          <w:lang w:val="en-GB" w:eastAsia="de-DE"/>
        </w:rPr>
        <w:t xml:space="preserve"> between the researcher and the participant. The </w:t>
      </w:r>
      <w:del w:id="1053" w:author="Nicholas Galli" w:date="2022-10-02T07:05:00Z">
        <w:r w:rsidRPr="00D831EC" w:rsidDel="008D1498">
          <w:rPr>
            <w:rFonts w:ascii="Arial" w:hAnsi="Arial" w:cs="Arial"/>
            <w:color w:val="000000" w:themeColor="text1"/>
            <w:lang w:val="en-GB" w:eastAsia="de-DE"/>
          </w:rPr>
          <w:delText xml:space="preserve">first </w:delText>
        </w:r>
      </w:del>
      <w:r w:rsidRPr="00D831EC">
        <w:rPr>
          <w:rFonts w:ascii="Arial" w:hAnsi="Arial" w:cs="Arial"/>
          <w:color w:val="000000" w:themeColor="text1"/>
          <w:lang w:val="en-GB" w:eastAsia="de-DE"/>
        </w:rPr>
        <w:t xml:space="preserve">goal of the interview guide is to build trust and establish rapport </w:t>
      </w:r>
      <w:ins w:id="1054" w:author="Nicholas Galli" w:date="2022-10-02T07:05:00Z">
        <w:r w:rsidR="008D1498">
          <w:rPr>
            <w:rFonts w:ascii="Arial" w:hAnsi="Arial" w:cs="Arial"/>
            <w:color w:val="000000" w:themeColor="text1"/>
            <w:lang w:val="en-GB" w:eastAsia="de-DE"/>
          </w:rPr>
          <w:t xml:space="preserve">between the interviewer and the participant </w:t>
        </w:r>
      </w:ins>
      <w:del w:id="1055" w:author="Nicholas Galli" w:date="2022-10-02T07:06:00Z">
        <w:r w:rsidRPr="00D831EC" w:rsidDel="00CA664B">
          <w:rPr>
            <w:rFonts w:ascii="Arial" w:hAnsi="Arial" w:cs="Arial"/>
            <w:color w:val="000000" w:themeColor="text1"/>
            <w:lang w:val="en-GB" w:eastAsia="de-DE"/>
          </w:rPr>
          <w:delText xml:space="preserve">before </w:delText>
        </w:r>
      </w:del>
      <w:ins w:id="1056" w:author="Nicholas Galli" w:date="2022-10-02T07:06:00Z">
        <w:r w:rsidR="00CA664B">
          <w:rPr>
            <w:rFonts w:ascii="Arial" w:hAnsi="Arial" w:cs="Arial"/>
            <w:color w:val="000000" w:themeColor="text1"/>
            <w:lang w:val="en-GB" w:eastAsia="de-DE"/>
          </w:rPr>
          <w:t>to</w:t>
        </w:r>
        <w:r w:rsidR="00CA664B"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generating detailed and rich data</w:t>
      </w:r>
      <w:del w:id="1057" w:author="Nicholas Galli" w:date="2022-10-02T07:06:00Z">
        <w:r w:rsidRPr="00D831EC" w:rsidDel="004E5D99">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relevant to the research question.</w:t>
      </w:r>
      <w:ins w:id="1058" w:author="Nicholas Galli" w:date="2022-10-02T07:07:00Z">
        <w:r w:rsidR="00AD0D17" w:rsidRPr="00D831EC" w:rsidDel="00AD0D17">
          <w:rPr>
            <w:rFonts w:ascii="Arial" w:hAnsi="Arial" w:cs="Arial"/>
            <w:color w:val="000000" w:themeColor="text1"/>
            <w:lang w:val="en-GB" w:eastAsia="de-DE"/>
          </w:rPr>
          <w:t xml:space="preserve"> </w:t>
        </w:r>
        <w:r w:rsidR="00AD0D17" w:rsidRPr="00AD0D17">
          <w:rPr>
            <w:rFonts w:ascii="Arial" w:hAnsi="Arial" w:cs="Arial"/>
            <w:color w:val="000000" w:themeColor="text1"/>
            <w:lang w:val="en-GB" w:eastAsia="de-DE"/>
          </w:rPr>
          <w:t>To develop a useful interview guide</w:t>
        </w:r>
        <w:r w:rsidR="00DD3F58">
          <w:rPr>
            <w:rFonts w:ascii="Arial" w:hAnsi="Arial" w:cs="Arial"/>
            <w:color w:val="000000" w:themeColor="text1"/>
            <w:lang w:val="en-GB" w:eastAsia="de-DE"/>
          </w:rPr>
          <w:t>,</w:t>
        </w:r>
        <w:r w:rsidR="00AD0D17" w:rsidRPr="00AD0D17">
          <w:rPr>
            <w:rFonts w:ascii="Arial" w:hAnsi="Arial" w:cs="Arial"/>
            <w:color w:val="000000" w:themeColor="text1"/>
            <w:lang w:val="en-GB" w:eastAsia="de-DE"/>
          </w:rPr>
          <w:t xml:space="preserve"> you </w:t>
        </w:r>
        <w:r w:rsidR="00DD3F58" w:rsidRPr="00AD0D17">
          <w:rPr>
            <w:rFonts w:ascii="Arial" w:hAnsi="Arial" w:cs="Arial"/>
            <w:color w:val="000000" w:themeColor="text1"/>
            <w:lang w:val="en-GB" w:eastAsia="de-DE"/>
          </w:rPr>
          <w:t>must</w:t>
        </w:r>
        <w:r w:rsidR="00AD0D17" w:rsidRPr="00AD0D17">
          <w:rPr>
            <w:rFonts w:ascii="Arial" w:hAnsi="Arial" w:cs="Arial"/>
            <w:color w:val="000000" w:themeColor="text1"/>
            <w:lang w:val="en-GB" w:eastAsia="de-DE"/>
          </w:rPr>
          <w:t xml:space="preserve"> have a certain amount of knowledge about the topic </w:t>
        </w:r>
        <w:r w:rsidR="00AD0D17" w:rsidRPr="00AD0D17">
          <w:rPr>
            <w:rFonts w:ascii="Arial" w:hAnsi="Arial" w:cs="Arial"/>
            <w:color w:val="000000" w:themeColor="text1"/>
            <w:lang w:val="en-GB" w:eastAsia="de-DE"/>
          </w:rPr>
          <w:lastRenderedPageBreak/>
          <w:t xml:space="preserve">(see chapter on Review of the literature). After brainstorming questions </w:t>
        </w:r>
      </w:ins>
      <w:ins w:id="1059" w:author="Nicholas Galli" w:date="2022-10-02T07:09:00Z">
        <w:r w:rsidR="0091320B">
          <w:rPr>
            <w:rFonts w:ascii="Arial" w:hAnsi="Arial" w:cs="Arial"/>
            <w:color w:val="000000" w:themeColor="text1"/>
            <w:lang w:val="en-GB" w:eastAsia="de-DE"/>
          </w:rPr>
          <w:t>related</w:t>
        </w:r>
      </w:ins>
      <w:ins w:id="1060" w:author="Nicholas Galli" w:date="2022-10-02T07:07:00Z">
        <w:r w:rsidR="00AD0D17" w:rsidRPr="00AD0D17">
          <w:rPr>
            <w:rFonts w:ascii="Arial" w:hAnsi="Arial" w:cs="Arial"/>
            <w:color w:val="000000" w:themeColor="text1"/>
            <w:lang w:val="en-GB" w:eastAsia="de-DE"/>
          </w:rPr>
          <w:t xml:space="preserve"> to </w:t>
        </w:r>
      </w:ins>
      <w:ins w:id="1061" w:author="Nicholas Galli" w:date="2022-10-02T07:09:00Z">
        <w:r w:rsidR="0091320B">
          <w:rPr>
            <w:rFonts w:ascii="Arial" w:hAnsi="Arial" w:cs="Arial"/>
            <w:color w:val="000000" w:themeColor="text1"/>
            <w:lang w:val="en-GB" w:eastAsia="de-DE"/>
          </w:rPr>
          <w:t>the</w:t>
        </w:r>
      </w:ins>
      <w:ins w:id="1062" w:author="Nicholas Galli" w:date="2022-10-02T07:07:00Z">
        <w:r w:rsidR="00AD0D17" w:rsidRPr="00AD0D17">
          <w:rPr>
            <w:rFonts w:ascii="Arial" w:hAnsi="Arial" w:cs="Arial"/>
            <w:color w:val="000000" w:themeColor="text1"/>
            <w:lang w:val="en-GB" w:eastAsia="de-DE"/>
          </w:rPr>
          <w:t xml:space="preserve"> research, there are several points to reflect on to structure the questions and to design a coherent interview guide.</w:t>
        </w:r>
      </w:ins>
    </w:p>
    <w:p w14:paraId="59AD2147" w14:textId="3AF7B0E1" w:rsidR="00D831EC" w:rsidRDefault="00D831EC" w:rsidP="00AD0D17">
      <w:pPr>
        <w:spacing w:line="360" w:lineRule="auto"/>
        <w:jc w:val="both"/>
        <w:rPr>
          <w:ins w:id="1063" w:author="Nicholas Galli" w:date="2022-10-02T07:01:00Z"/>
          <w:rFonts w:ascii="Arial" w:hAnsi="Arial" w:cs="Arial"/>
          <w:color w:val="000000" w:themeColor="text1"/>
          <w:lang w:val="en-GB" w:eastAsia="de-DE"/>
        </w:rPr>
      </w:pPr>
      <w:del w:id="1064" w:author="Nicholas Galli" w:date="2022-10-02T07:07:00Z">
        <w:r w:rsidRPr="00D831EC" w:rsidDel="00AD0D17">
          <w:rPr>
            <w:rFonts w:ascii="Arial" w:hAnsi="Arial" w:cs="Arial"/>
            <w:color w:val="000000" w:themeColor="text1"/>
            <w:lang w:val="en-GB" w:eastAsia="de-DE"/>
          </w:rPr>
          <w:delText>In order to develop a useful interview guide you have to have a certain amount of knowledge about the topic</w:delText>
        </w:r>
        <w:r w:rsidR="00DC41F3" w:rsidDel="00AD0D17">
          <w:rPr>
            <w:rFonts w:ascii="Arial" w:hAnsi="Arial" w:cs="Arial"/>
            <w:color w:val="000000" w:themeColor="text1"/>
            <w:lang w:val="en-GB" w:eastAsia="de-DE"/>
          </w:rPr>
          <w:delText xml:space="preserve"> (see chapter</w:delText>
        </w:r>
        <w:r w:rsidR="007A4CEA" w:rsidDel="00AD0D17">
          <w:rPr>
            <w:rFonts w:ascii="Arial" w:hAnsi="Arial" w:cs="Arial"/>
            <w:color w:val="000000" w:themeColor="text1"/>
            <w:lang w:val="en-GB" w:eastAsia="de-DE"/>
          </w:rPr>
          <w:delText xml:space="preserve"> on</w:delText>
        </w:r>
        <w:r w:rsidR="00DC41F3" w:rsidDel="00AD0D17">
          <w:rPr>
            <w:rFonts w:ascii="Arial" w:hAnsi="Arial" w:cs="Arial"/>
            <w:color w:val="000000" w:themeColor="text1"/>
            <w:lang w:val="en-GB" w:eastAsia="de-DE"/>
          </w:rPr>
          <w:delText xml:space="preserve"> Review of the literature)</w:delText>
        </w:r>
        <w:r w:rsidRPr="00D831EC" w:rsidDel="00AD0D17">
          <w:rPr>
            <w:rFonts w:ascii="Arial" w:hAnsi="Arial" w:cs="Arial"/>
            <w:color w:val="000000" w:themeColor="text1"/>
            <w:lang w:val="en-GB" w:eastAsia="de-DE"/>
          </w:rPr>
          <w:delText>. After brainstorming questions relating to all you want to research, there are several points to reflect on, in order to structure the questions and to design a coherent interview guide.</w:delText>
        </w:r>
      </w:del>
    </w:p>
    <w:p w14:paraId="6288B3C5" w14:textId="77777777" w:rsidR="00F32A22" w:rsidRPr="00D831EC" w:rsidRDefault="00F32A22" w:rsidP="00D831EC">
      <w:pPr>
        <w:spacing w:line="360" w:lineRule="auto"/>
        <w:jc w:val="both"/>
        <w:rPr>
          <w:rFonts w:ascii="Arial" w:hAnsi="Arial" w:cs="Arial"/>
          <w:color w:val="000000" w:themeColor="text1"/>
          <w:lang w:val="en-GB" w:eastAsia="de-DE"/>
        </w:rPr>
      </w:pPr>
    </w:p>
    <w:p w14:paraId="61E291A2" w14:textId="6B670B3B" w:rsidR="00D831EC" w:rsidRDefault="00D831EC" w:rsidP="00D831EC">
      <w:pPr>
        <w:spacing w:line="360" w:lineRule="auto"/>
        <w:jc w:val="both"/>
        <w:rPr>
          <w:ins w:id="1065" w:author="Nicholas Galli" w:date="2022-10-02T07:01:00Z"/>
          <w:rFonts w:ascii="Arial" w:hAnsi="Arial" w:cs="Arial"/>
          <w:color w:val="000000" w:themeColor="text1"/>
          <w:lang w:val="en-GB" w:eastAsia="de-DE"/>
        </w:rPr>
      </w:pPr>
      <w:r w:rsidRPr="00D831EC">
        <w:rPr>
          <w:rFonts w:ascii="Arial" w:hAnsi="Arial" w:cs="Arial"/>
          <w:color w:val="000000" w:themeColor="text1"/>
          <w:lang w:val="en-GB" w:eastAsia="de-DE"/>
        </w:rPr>
        <w:t>First</w:t>
      </w:r>
      <w:ins w:id="1066" w:author="Nicholas Galli" w:date="2022-10-02T07:10:00Z">
        <w:r w:rsidR="00361D66">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there needs to be an opening </w:t>
      </w:r>
      <w:del w:id="1067" w:author="Nicholas Galli" w:date="2022-10-02T07:10:00Z">
        <w:r w:rsidRPr="00D831EC" w:rsidDel="00361D66">
          <w:rPr>
            <w:rFonts w:ascii="Arial" w:hAnsi="Arial" w:cs="Arial"/>
            <w:color w:val="000000" w:themeColor="text1"/>
            <w:lang w:val="en-GB" w:eastAsia="de-DE"/>
          </w:rPr>
          <w:delText>as well as</w:delText>
        </w:r>
      </w:del>
      <w:ins w:id="1068" w:author="Nicholas Galli" w:date="2022-10-02T07:10:00Z">
        <w:r w:rsidR="00361D66">
          <w:rPr>
            <w:rFonts w:ascii="Arial" w:hAnsi="Arial" w:cs="Arial"/>
            <w:color w:val="000000" w:themeColor="text1"/>
            <w:lang w:val="en-GB" w:eastAsia="de-DE"/>
          </w:rPr>
          <w:t>and</w:t>
        </w:r>
      </w:ins>
      <w:r w:rsidRPr="00D831EC">
        <w:rPr>
          <w:rFonts w:ascii="Arial" w:hAnsi="Arial" w:cs="Arial"/>
          <w:color w:val="000000" w:themeColor="text1"/>
          <w:lang w:val="en-GB" w:eastAsia="de-DE"/>
        </w:rPr>
        <w:t xml:space="preserve"> a closing question. Beware</w:t>
      </w:r>
      <w:del w:id="1069" w:author="Nicholas Galli" w:date="2022-10-02T07:11:00Z">
        <w:r w:rsidRPr="00D831EC" w:rsidDel="00361D66">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that the research question is not an interview question, even if it might be tempting to use it as your opening question. Instead</w:t>
      </w:r>
      <w:ins w:id="1070" w:author="Nicholas Galli" w:date="2022-10-02T07:11:00Z">
        <w:r w:rsidR="00361D66">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start with a question </w:t>
      </w:r>
      <w:del w:id="1071" w:author="Nicholas Galli" w:date="2022-10-02T07:11:00Z">
        <w:r w:rsidRPr="00D831EC" w:rsidDel="00912E8C">
          <w:rPr>
            <w:rFonts w:ascii="Arial" w:hAnsi="Arial" w:cs="Arial"/>
            <w:color w:val="000000" w:themeColor="text1"/>
            <w:lang w:val="en-GB" w:eastAsia="de-DE"/>
          </w:rPr>
          <w:delText xml:space="preserve">centering </w:delText>
        </w:r>
      </w:del>
      <w:ins w:id="1072" w:author="Nicholas Galli" w:date="2022-10-02T07:11:00Z">
        <w:r w:rsidR="00912E8C">
          <w:rPr>
            <w:rFonts w:ascii="Arial" w:hAnsi="Arial" w:cs="Arial"/>
            <w:color w:val="000000" w:themeColor="text1"/>
            <w:lang w:val="en-GB" w:eastAsia="de-DE"/>
          </w:rPr>
          <w:t>to centre</w:t>
        </w:r>
        <w:r w:rsidR="00912E8C"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the conversation on the general topic under investigation. The question should be formulated openly so that the interviewee feels they have a “blank page”</w:t>
      </w:r>
      <w:del w:id="1073" w:author="Nicholas Galli" w:date="2022-10-02T07:12:00Z">
        <w:r w:rsidRPr="00D831EC" w:rsidDel="00002A15">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t>
      </w:r>
      <w:del w:id="1074" w:author="Nicholas Galli" w:date="2022-10-02T07:12:00Z">
        <w:r w:rsidRPr="00D831EC" w:rsidDel="00002A15">
          <w:rPr>
            <w:rFonts w:ascii="Arial" w:hAnsi="Arial" w:cs="Arial"/>
            <w:color w:val="000000" w:themeColor="text1"/>
            <w:lang w:val="en-GB" w:eastAsia="de-DE"/>
          </w:rPr>
          <w:delText xml:space="preserve">which </w:delText>
        </w:r>
      </w:del>
      <w:ins w:id="1075" w:author="Nicholas Galli" w:date="2022-10-02T07:12:00Z">
        <w:r w:rsidR="00002A15">
          <w:rPr>
            <w:rFonts w:ascii="Arial" w:hAnsi="Arial" w:cs="Arial"/>
            <w:color w:val="000000" w:themeColor="text1"/>
            <w:lang w:val="en-GB" w:eastAsia="de-DE"/>
          </w:rPr>
          <w:t>that</w:t>
        </w:r>
        <w:r w:rsidR="00002A15"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they can fill with their own words and by their own creative means.</w:t>
      </w:r>
    </w:p>
    <w:p w14:paraId="1D387160" w14:textId="77777777" w:rsidR="00F32A22" w:rsidRPr="00D831EC" w:rsidRDefault="00F32A22" w:rsidP="00D831EC">
      <w:pPr>
        <w:spacing w:line="360" w:lineRule="auto"/>
        <w:jc w:val="both"/>
        <w:rPr>
          <w:rFonts w:ascii="Arial" w:hAnsi="Arial" w:cs="Arial"/>
          <w:color w:val="000000" w:themeColor="text1"/>
          <w:lang w:val="en-GB" w:eastAsia="de-DE"/>
        </w:rPr>
      </w:pPr>
    </w:p>
    <w:p w14:paraId="4BF9E2D2" w14:textId="44DE8D3B" w:rsidR="00D831EC" w:rsidRDefault="00D831EC" w:rsidP="00D831EC">
      <w:pPr>
        <w:spacing w:line="360" w:lineRule="auto"/>
        <w:jc w:val="both"/>
        <w:rPr>
          <w:ins w:id="1076" w:author="Nicholas Galli" w:date="2022-10-02T07:01:00Z"/>
          <w:rFonts w:ascii="Arial" w:hAnsi="Arial" w:cs="Arial"/>
          <w:color w:val="000000" w:themeColor="text1"/>
          <w:lang w:val="en-GB" w:eastAsia="de-DE"/>
        </w:rPr>
      </w:pPr>
      <w:r w:rsidRPr="00D831EC">
        <w:rPr>
          <w:rFonts w:ascii="Arial" w:hAnsi="Arial" w:cs="Arial"/>
          <w:color w:val="000000" w:themeColor="text1"/>
          <w:lang w:val="en-GB" w:eastAsia="de-DE"/>
        </w:rPr>
        <w:t xml:space="preserve">The closing question is often designed to allow participants to raise issues they have not yet </w:t>
      </w:r>
      <w:del w:id="1077" w:author="Nicholas Galli" w:date="2022-10-02T07:13:00Z">
        <w:r w:rsidRPr="00D831EC" w:rsidDel="00C86A40">
          <w:rPr>
            <w:rFonts w:ascii="Arial" w:hAnsi="Arial" w:cs="Arial"/>
            <w:color w:val="000000" w:themeColor="text1"/>
            <w:lang w:val="en-GB" w:eastAsia="de-DE"/>
          </w:rPr>
          <w:delText>talked about</w:delText>
        </w:r>
      </w:del>
      <w:ins w:id="1078" w:author="Nicholas Galli" w:date="2022-10-02T07:13:00Z">
        <w:r w:rsidR="00C86A40">
          <w:rPr>
            <w:rFonts w:ascii="Arial" w:hAnsi="Arial" w:cs="Arial"/>
            <w:color w:val="000000" w:themeColor="text1"/>
            <w:lang w:val="en-GB" w:eastAsia="de-DE"/>
          </w:rPr>
          <w:t>discusse</w:t>
        </w:r>
      </w:ins>
      <w:ins w:id="1079" w:author="Nicholas Galli" w:date="2022-10-02T07:14:00Z">
        <w:r w:rsidR="00C86A40">
          <w:rPr>
            <w:rFonts w:ascii="Arial" w:hAnsi="Arial" w:cs="Arial"/>
            <w:color w:val="000000" w:themeColor="text1"/>
            <w:lang w:val="en-GB" w:eastAsia="de-DE"/>
          </w:rPr>
          <w:t>d</w:t>
        </w:r>
      </w:ins>
      <w:r w:rsidRPr="00D831EC">
        <w:rPr>
          <w:rFonts w:ascii="Arial" w:hAnsi="Arial" w:cs="Arial"/>
          <w:color w:val="000000" w:themeColor="text1"/>
          <w:lang w:val="en-GB" w:eastAsia="de-DE"/>
        </w:rPr>
        <w:t xml:space="preserve"> but find </w:t>
      </w:r>
      <w:del w:id="1080" w:author="Nicholas Galli" w:date="2022-10-02T07:14:00Z">
        <w:r w:rsidRPr="00D831EC" w:rsidDel="00C86A40">
          <w:rPr>
            <w:rFonts w:ascii="Arial" w:hAnsi="Arial" w:cs="Arial"/>
            <w:color w:val="000000" w:themeColor="text1"/>
            <w:lang w:val="en-GB" w:eastAsia="de-DE"/>
          </w:rPr>
          <w:delText>important</w:delText>
        </w:r>
      </w:del>
      <w:ins w:id="1081" w:author="Nicholas Galli" w:date="2022-10-02T07:14:00Z">
        <w:r w:rsidR="00C86A40">
          <w:rPr>
            <w:rFonts w:ascii="Arial" w:hAnsi="Arial" w:cs="Arial"/>
            <w:color w:val="000000" w:themeColor="text1"/>
            <w:lang w:val="en-GB" w:eastAsia="de-DE"/>
          </w:rPr>
          <w:t>necessary</w:t>
        </w:r>
      </w:ins>
      <w:r w:rsidRPr="00D831EC">
        <w:rPr>
          <w:rFonts w:ascii="Arial" w:hAnsi="Arial" w:cs="Arial"/>
          <w:color w:val="000000" w:themeColor="text1"/>
          <w:lang w:val="en-GB" w:eastAsia="de-DE"/>
        </w:rPr>
        <w:t xml:space="preserve">. This can generate unexpected and very useful data! </w:t>
      </w:r>
      <w:del w:id="1082" w:author="Nicholas Galli" w:date="2022-10-02T07:15:00Z">
        <w:r w:rsidRPr="00D831EC" w:rsidDel="003A65C7">
          <w:rPr>
            <w:rFonts w:ascii="Arial" w:hAnsi="Arial" w:cs="Arial"/>
            <w:color w:val="000000" w:themeColor="text1"/>
            <w:lang w:val="en-GB" w:eastAsia="de-DE"/>
          </w:rPr>
          <w:delText xml:space="preserve">Typical </w:delText>
        </w:r>
      </w:del>
      <w:ins w:id="1083" w:author="Nicholas Galli" w:date="2022-10-02T07:15:00Z">
        <w:r w:rsidR="003A65C7">
          <w:rPr>
            <w:rFonts w:ascii="Arial" w:hAnsi="Arial" w:cs="Arial"/>
            <w:color w:val="000000" w:themeColor="text1"/>
            <w:lang w:val="en-GB" w:eastAsia="de-DE"/>
          </w:rPr>
          <w:t>Examples of</w:t>
        </w:r>
        <w:r w:rsidR="003A65C7"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closing or clean-up questions </w:t>
      </w:r>
      <w:del w:id="1084" w:author="Nicholas Galli" w:date="2022-10-02T07:15:00Z">
        <w:r w:rsidRPr="00D831EC" w:rsidDel="003A65C7">
          <w:rPr>
            <w:rFonts w:ascii="Arial" w:hAnsi="Arial" w:cs="Arial"/>
            <w:color w:val="000000" w:themeColor="text1"/>
            <w:lang w:val="en-GB" w:eastAsia="de-DE"/>
          </w:rPr>
          <w:delText>are</w:delText>
        </w:r>
      </w:del>
      <w:ins w:id="1085" w:author="Nicholas Galli" w:date="2022-10-02T07:15:00Z">
        <w:r w:rsidR="003A65C7">
          <w:rPr>
            <w:rFonts w:ascii="Arial" w:hAnsi="Arial" w:cs="Arial"/>
            <w:color w:val="000000" w:themeColor="text1"/>
            <w:lang w:val="en-GB" w:eastAsia="de-DE"/>
          </w:rPr>
          <w:t>include</w:t>
        </w:r>
      </w:ins>
      <w:r w:rsidRPr="00D831EC">
        <w:rPr>
          <w:rFonts w:ascii="Arial" w:hAnsi="Arial" w:cs="Arial"/>
          <w:color w:val="000000" w:themeColor="text1"/>
          <w:lang w:val="en-GB" w:eastAsia="de-DE"/>
        </w:rPr>
        <w:t>: “Is there anything else you would like to share</w:t>
      </w:r>
      <w:del w:id="1086" w:author="Nicholas Galli" w:date="2022-10-02T07:15:00Z">
        <w:r w:rsidRPr="00D831EC" w:rsidDel="003A65C7">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that we have not yet talked about?” or “If you could make a wish for the future</w:t>
      </w:r>
      <w:del w:id="1087" w:author="Nicholas Galli" w:date="2022-10-02T07:15:00Z">
        <w:r w:rsidRPr="00D831EC" w:rsidDel="00FB0FD1">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relating to what we talked about, what would that be?”.</w:t>
      </w:r>
    </w:p>
    <w:p w14:paraId="3A9B798E" w14:textId="77777777" w:rsidR="00F32A22" w:rsidRPr="00D831EC" w:rsidRDefault="00F32A22" w:rsidP="00D831EC">
      <w:pPr>
        <w:spacing w:line="360" w:lineRule="auto"/>
        <w:jc w:val="both"/>
        <w:rPr>
          <w:rFonts w:ascii="Arial" w:hAnsi="Arial" w:cs="Arial"/>
          <w:color w:val="000000" w:themeColor="text1"/>
          <w:lang w:val="en-GB" w:eastAsia="de-DE"/>
        </w:rPr>
      </w:pPr>
    </w:p>
    <w:p w14:paraId="4C7F6C81" w14:textId="48C6FEF2" w:rsidR="00D831EC" w:rsidRDefault="00637975" w:rsidP="00D831EC">
      <w:pPr>
        <w:spacing w:line="360" w:lineRule="auto"/>
        <w:jc w:val="both"/>
        <w:rPr>
          <w:ins w:id="1088" w:author="Nicholas Galli" w:date="2022-10-02T07:01:00Z"/>
          <w:rFonts w:ascii="Arial" w:hAnsi="Arial" w:cs="Arial"/>
          <w:color w:val="000000" w:themeColor="text1"/>
          <w:lang w:val="en-GB" w:eastAsia="de-DE"/>
        </w:rPr>
      </w:pPr>
      <w:ins w:id="1089" w:author="Nicholas Galli" w:date="2022-10-02T07:19:00Z">
        <w:r>
          <w:rPr>
            <w:rFonts w:ascii="Arial" w:hAnsi="Arial" w:cs="Arial"/>
            <w:color w:val="000000" w:themeColor="text1"/>
            <w:lang w:val="en-GB" w:eastAsia="de-DE"/>
          </w:rPr>
          <w:t>After</w:t>
        </w:r>
      </w:ins>
      <w:ins w:id="1090" w:author="Nicholas Galli" w:date="2022-10-02T07:20:00Z">
        <w:r>
          <w:rPr>
            <w:rFonts w:ascii="Arial" w:hAnsi="Arial" w:cs="Arial"/>
            <w:color w:val="000000" w:themeColor="text1"/>
            <w:lang w:val="en-GB" w:eastAsia="de-DE"/>
          </w:rPr>
          <w:t xml:space="preserve"> you’ve selected a strong beginning and closing question, the next step is to consider the sequence of questions. </w:t>
        </w:r>
      </w:ins>
      <w:del w:id="1091" w:author="Nicholas Galli" w:date="2022-10-02T07:20:00Z">
        <w:r w:rsidR="00D831EC" w:rsidRPr="00D831EC" w:rsidDel="00637975">
          <w:rPr>
            <w:rFonts w:ascii="Arial" w:hAnsi="Arial" w:cs="Arial"/>
            <w:color w:val="000000" w:themeColor="text1"/>
            <w:lang w:val="en-GB" w:eastAsia="de-DE"/>
          </w:rPr>
          <w:delText>The next point to consider is the sequencing of questions. This can be done by first</w:delText>
        </w:r>
      </w:del>
      <w:ins w:id="1092" w:author="Nicholas Galli" w:date="2022-10-02T07:20:00Z">
        <w:r>
          <w:rPr>
            <w:rFonts w:ascii="Arial" w:hAnsi="Arial" w:cs="Arial"/>
            <w:color w:val="000000" w:themeColor="text1"/>
            <w:lang w:val="en-GB" w:eastAsia="de-DE"/>
          </w:rPr>
          <w:t>Begin by</w:t>
        </w:r>
      </w:ins>
      <w:r w:rsidR="00D831EC" w:rsidRPr="00D831EC">
        <w:rPr>
          <w:rFonts w:ascii="Arial" w:hAnsi="Arial" w:cs="Arial"/>
          <w:color w:val="000000" w:themeColor="text1"/>
          <w:lang w:val="en-GB" w:eastAsia="de-DE"/>
        </w:rPr>
        <w:t xml:space="preserve"> clustering questions into topics and </w:t>
      </w:r>
      <w:del w:id="1093" w:author="Nicholas Galli" w:date="2022-10-02T07:21:00Z">
        <w:r w:rsidR="00D831EC" w:rsidRPr="00D831EC" w:rsidDel="00637975">
          <w:rPr>
            <w:rFonts w:ascii="Arial" w:hAnsi="Arial" w:cs="Arial"/>
            <w:color w:val="000000" w:themeColor="text1"/>
            <w:lang w:val="en-GB" w:eastAsia="de-DE"/>
          </w:rPr>
          <w:delText xml:space="preserve">sifting out any </w:delText>
        </w:r>
      </w:del>
      <w:ins w:id="1094" w:author="Nicholas Galli" w:date="2022-10-02T07:21:00Z">
        <w:r>
          <w:rPr>
            <w:rFonts w:ascii="Arial" w:hAnsi="Arial" w:cs="Arial"/>
            <w:color w:val="000000" w:themeColor="text1"/>
            <w:lang w:val="en-GB" w:eastAsia="de-DE"/>
          </w:rPr>
          <w:t xml:space="preserve">eliminating </w:t>
        </w:r>
      </w:ins>
      <w:r w:rsidR="00D831EC" w:rsidRPr="00D831EC">
        <w:rPr>
          <w:rFonts w:ascii="Arial" w:hAnsi="Arial" w:cs="Arial"/>
          <w:color w:val="000000" w:themeColor="text1"/>
          <w:lang w:val="en-GB" w:eastAsia="de-DE"/>
        </w:rPr>
        <w:t>redundancies. Subsequently</w:t>
      </w:r>
      <w:ins w:id="1095" w:author="Nicholas Galli" w:date="2022-10-02T07:22:00Z">
        <w:r w:rsidR="00042E0F">
          <w:rPr>
            <w:rFonts w:ascii="Arial" w:hAnsi="Arial" w:cs="Arial"/>
            <w:color w:val="000000" w:themeColor="text1"/>
            <w:lang w:val="en-GB" w:eastAsia="de-DE"/>
          </w:rPr>
          <w:t>,</w:t>
        </w:r>
      </w:ins>
      <w:r w:rsidR="00D831EC" w:rsidRPr="00D831EC">
        <w:rPr>
          <w:rFonts w:ascii="Arial" w:hAnsi="Arial" w:cs="Arial"/>
          <w:color w:val="000000" w:themeColor="text1"/>
          <w:lang w:val="en-GB" w:eastAsia="de-DE"/>
        </w:rPr>
        <w:t xml:space="preserve"> </w:t>
      </w:r>
      <w:del w:id="1096" w:author="Nicholas Galli" w:date="2022-10-02T07:21:00Z">
        <w:r w:rsidR="00D831EC" w:rsidRPr="00D831EC" w:rsidDel="00EA1B06">
          <w:rPr>
            <w:rFonts w:ascii="Arial" w:hAnsi="Arial" w:cs="Arial"/>
            <w:color w:val="000000" w:themeColor="text1"/>
            <w:lang w:val="en-GB" w:eastAsia="de-DE"/>
          </w:rPr>
          <w:delText>questions should be organised</w:delText>
        </w:r>
      </w:del>
      <w:ins w:id="1097" w:author="Nicholas Galli" w:date="2022-10-02T07:21:00Z">
        <w:r w:rsidR="00EA1B06">
          <w:rPr>
            <w:rFonts w:ascii="Arial" w:hAnsi="Arial" w:cs="Arial"/>
            <w:color w:val="000000" w:themeColor="text1"/>
            <w:lang w:val="en-GB" w:eastAsia="de-DE"/>
          </w:rPr>
          <w:t>organise the questions</w:t>
        </w:r>
      </w:ins>
      <w:r w:rsidR="00D831EC" w:rsidRPr="00D831EC">
        <w:rPr>
          <w:rFonts w:ascii="Arial" w:hAnsi="Arial" w:cs="Arial"/>
          <w:color w:val="000000" w:themeColor="text1"/>
          <w:lang w:val="en-GB" w:eastAsia="de-DE"/>
        </w:rPr>
        <w:t xml:space="preserve"> to flow logically, paying attention to an order</w:t>
      </w:r>
      <w:del w:id="1098" w:author="Nicholas Galli" w:date="2022-10-02T07:21:00Z">
        <w:r w:rsidR="00D831EC" w:rsidRPr="00D831EC" w:rsidDel="00EA1B06">
          <w:rPr>
            <w:rFonts w:ascii="Arial" w:hAnsi="Arial" w:cs="Arial"/>
            <w:color w:val="000000" w:themeColor="text1"/>
            <w:lang w:val="en-GB" w:eastAsia="de-DE"/>
          </w:rPr>
          <w:delText>,</w:delText>
        </w:r>
      </w:del>
      <w:r w:rsidR="00D831EC" w:rsidRPr="00D831EC">
        <w:rPr>
          <w:rFonts w:ascii="Arial" w:hAnsi="Arial" w:cs="Arial"/>
          <w:color w:val="000000" w:themeColor="text1"/>
          <w:lang w:val="en-GB" w:eastAsia="de-DE"/>
        </w:rPr>
        <w:t xml:space="preserve"> that ensures an increase of more probing and direct questions </w:t>
      </w:r>
      <w:del w:id="1099" w:author="Nicholas Galli" w:date="2022-10-02T07:22:00Z">
        <w:r w:rsidR="00D831EC" w:rsidRPr="00D831EC" w:rsidDel="00042E0F">
          <w:rPr>
            <w:rFonts w:ascii="Arial" w:hAnsi="Arial" w:cs="Arial"/>
            <w:color w:val="000000" w:themeColor="text1"/>
            <w:lang w:val="en-GB" w:eastAsia="de-DE"/>
          </w:rPr>
          <w:delText>over the course of</w:delText>
        </w:r>
      </w:del>
      <w:ins w:id="1100" w:author="Nicholas Galli" w:date="2022-10-02T07:22:00Z">
        <w:r w:rsidR="00042E0F">
          <w:rPr>
            <w:rFonts w:ascii="Arial" w:hAnsi="Arial" w:cs="Arial"/>
            <w:color w:val="000000" w:themeColor="text1"/>
            <w:lang w:val="en-GB" w:eastAsia="de-DE"/>
          </w:rPr>
          <w:t>throughout</w:t>
        </w:r>
      </w:ins>
      <w:r w:rsidR="00D831EC" w:rsidRPr="00D831EC">
        <w:rPr>
          <w:rFonts w:ascii="Arial" w:hAnsi="Arial" w:cs="Arial"/>
          <w:color w:val="000000" w:themeColor="text1"/>
          <w:lang w:val="en-GB" w:eastAsia="de-DE"/>
        </w:rPr>
        <w:t xml:space="preserve"> the interview. Make sure </w:t>
      </w:r>
      <w:del w:id="1101" w:author="Nicholas Galli" w:date="2022-10-02T07:22:00Z">
        <w:r w:rsidR="00D831EC" w:rsidRPr="00D831EC" w:rsidDel="00042E0F">
          <w:rPr>
            <w:rFonts w:ascii="Arial" w:hAnsi="Arial" w:cs="Arial"/>
            <w:color w:val="000000" w:themeColor="text1"/>
            <w:lang w:val="en-GB" w:eastAsia="de-DE"/>
          </w:rPr>
          <w:delText xml:space="preserve">to </w:delText>
        </w:r>
      </w:del>
      <w:r w:rsidR="00D831EC" w:rsidRPr="00D831EC">
        <w:rPr>
          <w:rFonts w:ascii="Arial" w:hAnsi="Arial" w:cs="Arial"/>
          <w:color w:val="000000" w:themeColor="text1"/>
          <w:lang w:val="en-GB" w:eastAsia="de-DE"/>
        </w:rPr>
        <w:t xml:space="preserve">not </w:t>
      </w:r>
      <w:del w:id="1102" w:author="Nicholas Galli" w:date="2022-10-02T07:22:00Z">
        <w:r w:rsidR="00D831EC" w:rsidRPr="00D831EC" w:rsidDel="00042E0F">
          <w:rPr>
            <w:rFonts w:ascii="Arial" w:hAnsi="Arial" w:cs="Arial"/>
            <w:color w:val="000000" w:themeColor="text1"/>
            <w:lang w:val="en-GB" w:eastAsia="de-DE"/>
          </w:rPr>
          <w:delText>immediately start off with very sensitive and personal questions.</w:delText>
        </w:r>
      </w:del>
      <w:ins w:id="1103" w:author="Nicholas Galli" w:date="2022-10-02T07:22:00Z">
        <w:r w:rsidR="00042E0F">
          <w:rPr>
            <w:rFonts w:ascii="Arial" w:hAnsi="Arial" w:cs="Arial"/>
            <w:color w:val="000000" w:themeColor="text1"/>
            <w:lang w:val="en-GB" w:eastAsia="de-DE"/>
          </w:rPr>
          <w:t xml:space="preserve">to start with sensitive and personal questions immediately. </w:t>
        </w:r>
      </w:ins>
    </w:p>
    <w:p w14:paraId="6F8C14CE" w14:textId="77777777" w:rsidR="00F32A22" w:rsidRPr="00D831EC" w:rsidRDefault="00F32A22" w:rsidP="00D831EC">
      <w:pPr>
        <w:spacing w:line="360" w:lineRule="auto"/>
        <w:jc w:val="both"/>
        <w:rPr>
          <w:rFonts w:ascii="Arial" w:hAnsi="Arial" w:cs="Arial"/>
          <w:color w:val="000000" w:themeColor="text1"/>
          <w:lang w:val="en-GB" w:eastAsia="de-DE"/>
        </w:rPr>
      </w:pPr>
    </w:p>
    <w:p w14:paraId="4F725F03" w14:textId="293DC89C" w:rsidR="00D831EC" w:rsidRPr="00D831EC" w:rsidRDefault="003A5C95" w:rsidP="00D831EC">
      <w:pPr>
        <w:spacing w:line="360" w:lineRule="auto"/>
        <w:jc w:val="both"/>
        <w:rPr>
          <w:rFonts w:ascii="Arial" w:hAnsi="Arial" w:cs="Arial"/>
          <w:color w:val="000000" w:themeColor="text1"/>
          <w:lang w:val="en-GB" w:eastAsia="de-DE"/>
        </w:rPr>
      </w:pPr>
      <w:ins w:id="1104" w:author="Nicholas Galli" w:date="2022-10-02T07:27:00Z">
        <w:r w:rsidRPr="003A5C95">
          <w:rPr>
            <w:rFonts w:ascii="Arial" w:hAnsi="Arial" w:cs="Arial"/>
            <w:color w:val="000000" w:themeColor="text1"/>
            <w:lang w:val="en-GB" w:eastAsia="de-DE"/>
          </w:rPr>
          <w:t xml:space="preserve">Interview question wording is vital for effective data collection. Significant time should be spent drafting and redrafting your interview guide and constructing your </w:t>
        </w:r>
        <w:r w:rsidRPr="003A5C95">
          <w:rPr>
            <w:rFonts w:ascii="Arial" w:hAnsi="Arial" w:cs="Arial"/>
            <w:color w:val="000000" w:themeColor="text1"/>
            <w:lang w:val="en-GB" w:eastAsia="de-DE"/>
          </w:rPr>
          <w:lastRenderedPageBreak/>
          <w:t>questions.</w:t>
        </w:r>
      </w:ins>
      <w:del w:id="1105" w:author="Nicholas Galli" w:date="2022-10-02T07:27:00Z">
        <w:r w:rsidR="00D831EC" w:rsidRPr="00D831EC" w:rsidDel="003A5C95">
          <w:rPr>
            <w:rFonts w:ascii="Arial" w:hAnsi="Arial" w:cs="Arial"/>
            <w:color w:val="000000" w:themeColor="text1"/>
            <w:lang w:val="en-GB" w:eastAsia="de-DE"/>
          </w:rPr>
          <w:delText>As wording is vital for effective interview questions, it is recommended to spend a good amount of time on constructing and wording the questions, drafting and redrafting your interview guide</w:delText>
        </w:r>
      </w:del>
      <w:r w:rsidR="00D831EC" w:rsidRPr="00D831EC">
        <w:rPr>
          <w:rFonts w:ascii="Arial" w:hAnsi="Arial" w:cs="Arial"/>
          <w:color w:val="000000" w:themeColor="text1"/>
          <w:lang w:val="en-GB" w:eastAsia="de-DE"/>
        </w:rPr>
        <w:t xml:space="preserve">. Make sure your questions are not too direct, too </w:t>
      </w:r>
      <w:proofErr w:type="gramStart"/>
      <w:r w:rsidR="00D831EC" w:rsidRPr="00D831EC">
        <w:rPr>
          <w:rFonts w:ascii="Arial" w:hAnsi="Arial" w:cs="Arial"/>
          <w:color w:val="000000" w:themeColor="text1"/>
          <w:lang w:val="en-GB" w:eastAsia="de-DE"/>
        </w:rPr>
        <w:t>closed</w:t>
      </w:r>
      <w:proofErr w:type="gramEnd"/>
      <w:r w:rsidR="00D831EC" w:rsidRPr="00D831EC">
        <w:rPr>
          <w:rFonts w:ascii="Arial" w:hAnsi="Arial" w:cs="Arial"/>
          <w:color w:val="000000" w:themeColor="text1"/>
          <w:lang w:val="en-GB" w:eastAsia="de-DE"/>
        </w:rPr>
        <w:t xml:space="preserve"> or leading</w:t>
      </w:r>
      <w:ins w:id="1106" w:author="Nicholas Galli" w:date="2022-10-02T07:28:00Z">
        <w:r w:rsidR="002D5D65">
          <w:rPr>
            <w:rFonts w:ascii="Arial" w:hAnsi="Arial" w:cs="Arial"/>
            <w:color w:val="000000" w:themeColor="text1"/>
            <w:lang w:val="en-GB" w:eastAsia="de-DE"/>
          </w:rPr>
          <w:t>.</w:t>
        </w:r>
      </w:ins>
      <w:r w:rsidR="00D831EC" w:rsidRPr="00D831EC">
        <w:rPr>
          <w:rFonts w:ascii="Arial" w:hAnsi="Arial" w:cs="Arial"/>
          <w:color w:val="000000" w:themeColor="text1"/>
          <w:lang w:val="en-GB" w:eastAsia="de-DE"/>
        </w:rPr>
        <w:t xml:space="preserve"> </w:t>
      </w:r>
      <w:del w:id="1107" w:author="Nicholas Galli" w:date="2022-10-02T07:28:00Z">
        <w:r w:rsidR="00D831EC" w:rsidRPr="00D831EC" w:rsidDel="002D5D65">
          <w:rPr>
            <w:rFonts w:ascii="Arial" w:hAnsi="Arial" w:cs="Arial"/>
            <w:color w:val="000000" w:themeColor="text1"/>
            <w:lang w:val="en-GB" w:eastAsia="de-DE"/>
          </w:rPr>
          <w:delText>and try</w:delText>
        </w:r>
      </w:del>
      <w:ins w:id="1108" w:author="Nicholas Galli" w:date="2022-10-02T07:28:00Z">
        <w:r w:rsidR="002D5D65">
          <w:rPr>
            <w:rFonts w:ascii="Arial" w:hAnsi="Arial" w:cs="Arial"/>
            <w:color w:val="000000" w:themeColor="text1"/>
            <w:lang w:val="en-GB" w:eastAsia="de-DE"/>
          </w:rPr>
          <w:t>Practice</w:t>
        </w:r>
      </w:ins>
      <w:r w:rsidR="00D831EC" w:rsidRPr="00D831EC">
        <w:rPr>
          <w:rFonts w:ascii="Arial" w:hAnsi="Arial" w:cs="Arial"/>
          <w:color w:val="000000" w:themeColor="text1"/>
          <w:lang w:val="en-GB" w:eastAsia="de-DE"/>
        </w:rPr>
        <w:t xml:space="preserve"> them </w:t>
      </w:r>
      <w:del w:id="1109" w:author="Nicholas Galli" w:date="2022-10-02T07:28:00Z">
        <w:r w:rsidR="00D831EC" w:rsidRPr="00D831EC" w:rsidDel="002D5D65">
          <w:rPr>
            <w:rFonts w:ascii="Arial" w:hAnsi="Arial" w:cs="Arial"/>
            <w:color w:val="000000" w:themeColor="text1"/>
            <w:lang w:val="en-GB" w:eastAsia="de-DE"/>
          </w:rPr>
          <w:delText xml:space="preserve">out </w:delText>
        </w:r>
      </w:del>
      <w:r w:rsidR="00D831EC" w:rsidRPr="00D831EC">
        <w:rPr>
          <w:rFonts w:ascii="Arial" w:hAnsi="Arial" w:cs="Arial"/>
          <w:color w:val="000000" w:themeColor="text1"/>
          <w:lang w:val="en-GB" w:eastAsia="de-DE"/>
        </w:rPr>
        <w:t>on someone not involved in the research.</w:t>
      </w:r>
    </w:p>
    <w:p w14:paraId="5BC9E81A" w14:textId="0C62CC11" w:rsidR="00F32A22" w:rsidRPr="00D831EC" w:rsidRDefault="006B67A1" w:rsidP="00D831EC">
      <w:pPr>
        <w:spacing w:line="360" w:lineRule="auto"/>
        <w:jc w:val="both"/>
        <w:rPr>
          <w:rFonts w:ascii="Arial" w:hAnsi="Arial" w:cs="Arial"/>
          <w:color w:val="000000" w:themeColor="text1"/>
          <w:lang w:val="en-GB" w:eastAsia="de-DE"/>
        </w:rPr>
      </w:pPr>
      <w:ins w:id="1110" w:author="Nicholas Galli" w:date="2022-10-02T07:33:00Z">
        <w:r w:rsidRPr="006B67A1">
          <w:rPr>
            <w:rFonts w:ascii="Arial" w:hAnsi="Arial" w:cs="Arial"/>
            <w:color w:val="000000" w:themeColor="text1"/>
            <w:lang w:val="en-GB" w:eastAsia="de-DE"/>
          </w:rPr>
          <w:t>Consider which questions might need prompts and probes to elicit elaboration from the participant. While some questions might only need a small verbal cue or an expectant glance, others might need specific questions to request further detail. Having additional prompts and probes in your interview guide helps encourage more discussion.</w:t>
        </w:r>
      </w:ins>
      <w:del w:id="1111" w:author="Nicholas Galli" w:date="2022-10-02T07:33:00Z">
        <w:r w:rsidR="00D831EC" w:rsidRPr="00D831EC" w:rsidDel="006B67A1">
          <w:rPr>
            <w:rFonts w:ascii="Arial" w:hAnsi="Arial" w:cs="Arial"/>
            <w:color w:val="000000" w:themeColor="text1"/>
            <w:lang w:val="en-GB" w:eastAsia="de-DE"/>
          </w:rPr>
          <w:delText>It is useful to think of some prompts and probes in addition to the main questions. While some questions might only need a small verbal cue or an expectant glance, to elicit elaboration, others might need specific questions to request further detail. Make sure you think about which questions might need prompts and probes and note them down in your interview guide.</w:delText>
        </w:r>
      </w:del>
    </w:p>
    <w:p w14:paraId="1CD4B143" w14:textId="03634525" w:rsidR="00D831EC" w:rsidRPr="00D831EC" w:rsidRDefault="00D831EC" w:rsidP="00D831EC">
      <w:pPr>
        <w:spacing w:line="360" w:lineRule="auto"/>
        <w:jc w:val="both"/>
        <w:rPr>
          <w:rFonts w:ascii="Arial" w:hAnsi="Arial" w:cs="Arial"/>
          <w:color w:val="000000" w:themeColor="text1"/>
          <w:lang w:val="en-GB" w:eastAsia="de-DE"/>
        </w:rPr>
      </w:pPr>
      <w:del w:id="1112" w:author="Nicholas Galli" w:date="2022-10-02T08:14:00Z">
        <w:r w:rsidRPr="00D831EC" w:rsidDel="00827318">
          <w:rPr>
            <w:rFonts w:ascii="Arial" w:hAnsi="Arial" w:cs="Arial"/>
            <w:color w:val="000000" w:themeColor="text1"/>
            <w:lang w:val="en-GB" w:eastAsia="de-DE"/>
          </w:rPr>
          <w:delText>The last point to c</w:delText>
        </w:r>
      </w:del>
      <w:ins w:id="1113" w:author="Nicholas Galli" w:date="2022-10-02T08:14:00Z">
        <w:r w:rsidR="00827318">
          <w:rPr>
            <w:rFonts w:ascii="Arial" w:hAnsi="Arial" w:cs="Arial"/>
            <w:color w:val="000000" w:themeColor="text1"/>
            <w:lang w:val="en-GB" w:eastAsia="de-DE"/>
          </w:rPr>
          <w:t>C</w:t>
        </w:r>
      </w:ins>
      <w:r w:rsidRPr="00D831EC">
        <w:rPr>
          <w:rFonts w:ascii="Arial" w:hAnsi="Arial" w:cs="Arial"/>
          <w:color w:val="000000" w:themeColor="text1"/>
          <w:lang w:val="en-GB" w:eastAsia="de-DE"/>
        </w:rPr>
        <w:t>onsider</w:t>
      </w:r>
      <w:del w:id="1114" w:author="Nicholas Galli" w:date="2022-10-02T08:14:00Z">
        <w:r w:rsidRPr="00D831EC" w:rsidDel="00827318">
          <w:rPr>
            <w:rFonts w:ascii="Arial" w:hAnsi="Arial" w:cs="Arial"/>
            <w:color w:val="000000" w:themeColor="text1"/>
            <w:lang w:val="en-GB" w:eastAsia="de-DE"/>
          </w:rPr>
          <w:delText xml:space="preserve"> is</w:delText>
        </w:r>
      </w:del>
      <w:del w:id="1115" w:author="Nicholas Galli" w:date="2022-10-02T07:36:00Z">
        <w:r w:rsidRPr="00D831EC" w:rsidDel="00E422B7">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if any of your questions are phrased in a way</w:t>
      </w:r>
      <w:del w:id="1116" w:author="Nicholas Galli" w:date="2022-10-02T07:36:00Z">
        <w:r w:rsidRPr="00D831EC" w:rsidDel="00E422B7">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t>
      </w:r>
      <w:del w:id="1117" w:author="Nicholas Galli" w:date="2022-10-02T07:36:00Z">
        <w:r w:rsidRPr="00D831EC" w:rsidDel="002619C3">
          <w:rPr>
            <w:rFonts w:ascii="Arial" w:hAnsi="Arial" w:cs="Arial"/>
            <w:color w:val="000000" w:themeColor="text1"/>
            <w:lang w:val="en-GB" w:eastAsia="de-DE"/>
          </w:rPr>
          <w:delText xml:space="preserve">which </w:delText>
        </w:r>
      </w:del>
      <w:ins w:id="1118" w:author="Nicholas Galli" w:date="2022-10-02T07:36:00Z">
        <w:r w:rsidR="002619C3">
          <w:rPr>
            <w:rFonts w:ascii="Arial" w:hAnsi="Arial" w:cs="Arial"/>
            <w:color w:val="000000" w:themeColor="text1"/>
            <w:lang w:val="en-GB" w:eastAsia="de-DE"/>
          </w:rPr>
          <w:t>that</w:t>
        </w:r>
        <w:r w:rsidR="002619C3" w:rsidRPr="00D831EC">
          <w:rPr>
            <w:rFonts w:ascii="Arial" w:hAnsi="Arial" w:cs="Arial"/>
            <w:color w:val="000000" w:themeColor="text1"/>
            <w:lang w:val="en-GB" w:eastAsia="de-DE"/>
          </w:rPr>
          <w:t xml:space="preserve"> </w:t>
        </w:r>
      </w:ins>
      <w:del w:id="1119" w:author="Nicholas Galli" w:date="2022-10-02T08:14:00Z">
        <w:r w:rsidRPr="00D831EC" w:rsidDel="00827318">
          <w:rPr>
            <w:rFonts w:ascii="Arial" w:hAnsi="Arial" w:cs="Arial"/>
            <w:color w:val="000000" w:themeColor="text1"/>
            <w:lang w:val="en-GB" w:eastAsia="de-DE"/>
          </w:rPr>
          <w:delText xml:space="preserve">might </w:delText>
        </w:r>
      </w:del>
      <w:r w:rsidRPr="00D831EC">
        <w:rPr>
          <w:rFonts w:ascii="Arial" w:hAnsi="Arial" w:cs="Arial"/>
          <w:color w:val="000000" w:themeColor="text1"/>
          <w:lang w:val="en-GB" w:eastAsia="de-DE"/>
        </w:rPr>
        <w:t>elicit</w:t>
      </w:r>
      <w:ins w:id="1120" w:author="Nicholas Galli" w:date="2022-10-02T08:14:00Z">
        <w:r w:rsidR="00827318">
          <w:rPr>
            <w:rFonts w:ascii="Arial" w:hAnsi="Arial" w:cs="Arial"/>
            <w:color w:val="000000" w:themeColor="text1"/>
            <w:lang w:val="en-GB" w:eastAsia="de-DE"/>
          </w:rPr>
          <w:t>s</w:t>
        </w:r>
      </w:ins>
      <w:r w:rsidRPr="00D831EC">
        <w:rPr>
          <w:rFonts w:ascii="Arial" w:hAnsi="Arial" w:cs="Arial"/>
          <w:color w:val="000000" w:themeColor="text1"/>
          <w:lang w:val="en-GB" w:eastAsia="de-DE"/>
        </w:rPr>
        <w:t xml:space="preserve"> </w:t>
      </w:r>
      <w:del w:id="1121" w:author="Nicholas Galli" w:date="2022-10-02T08:14:00Z">
        <w:r w:rsidRPr="00D831EC" w:rsidDel="00827318">
          <w:rPr>
            <w:rFonts w:ascii="Arial" w:hAnsi="Arial" w:cs="Arial"/>
            <w:color w:val="000000" w:themeColor="text1"/>
            <w:lang w:val="en-GB" w:eastAsia="de-DE"/>
          </w:rPr>
          <w:delText xml:space="preserve">only </w:delText>
        </w:r>
      </w:del>
      <w:commentRangeStart w:id="1122"/>
      <w:r w:rsidRPr="00D831EC">
        <w:rPr>
          <w:rFonts w:ascii="Arial" w:hAnsi="Arial" w:cs="Arial"/>
          <w:color w:val="000000" w:themeColor="text1"/>
          <w:lang w:val="en-GB" w:eastAsia="de-DE"/>
        </w:rPr>
        <w:t>socially desirable answers</w:t>
      </w:r>
      <w:commentRangeEnd w:id="1122"/>
      <w:r w:rsidR="00E41D39">
        <w:rPr>
          <w:rStyle w:val="CommentReference"/>
          <w:rFonts w:asciiTheme="minorHAnsi" w:eastAsiaTheme="minorHAnsi" w:hAnsiTheme="minorHAnsi" w:cstheme="minorBidi"/>
          <w:lang w:val="en-GB" w:eastAsia="en-US"/>
        </w:rPr>
        <w:commentReference w:id="1122"/>
      </w:r>
      <w:r w:rsidRPr="00D831EC">
        <w:rPr>
          <w:rFonts w:ascii="Arial" w:hAnsi="Arial" w:cs="Arial"/>
          <w:color w:val="000000" w:themeColor="text1"/>
          <w:lang w:val="en-GB" w:eastAsia="de-DE"/>
        </w:rPr>
        <w:t xml:space="preserve">, which </w:t>
      </w:r>
      <w:del w:id="1123" w:author="Nicholas Galli" w:date="2022-10-02T08:15:00Z">
        <w:r w:rsidRPr="00D831EC" w:rsidDel="000F4EBD">
          <w:rPr>
            <w:rFonts w:ascii="Arial" w:hAnsi="Arial" w:cs="Arial"/>
            <w:color w:val="000000" w:themeColor="text1"/>
            <w:lang w:val="en-GB" w:eastAsia="de-DE"/>
          </w:rPr>
          <w:delText>might not be very useful to</w:delText>
        </w:r>
      </w:del>
      <w:ins w:id="1124" w:author="Nicholas Galli" w:date="2022-10-02T08:15:00Z">
        <w:r w:rsidR="000F4EBD">
          <w:rPr>
            <w:rFonts w:ascii="Arial" w:hAnsi="Arial" w:cs="Arial"/>
            <w:color w:val="000000" w:themeColor="text1"/>
            <w:lang w:val="en-GB" w:eastAsia="de-DE"/>
          </w:rPr>
          <w:t>will influence</w:t>
        </w:r>
      </w:ins>
      <w:r w:rsidRPr="00D831EC">
        <w:rPr>
          <w:rFonts w:ascii="Arial" w:hAnsi="Arial" w:cs="Arial"/>
          <w:color w:val="000000" w:themeColor="text1"/>
          <w:lang w:val="en-GB" w:eastAsia="de-DE"/>
        </w:rPr>
        <w:t xml:space="preserve"> your research. Think about rephrasing such questions and ways to increase trust and rapport.</w:t>
      </w:r>
    </w:p>
    <w:p w14:paraId="26A11190" w14:textId="08E1B4D0" w:rsidR="00680714" w:rsidRDefault="00D831EC" w:rsidP="00D831EC">
      <w:pPr>
        <w:spacing w:line="360" w:lineRule="auto"/>
        <w:jc w:val="both"/>
        <w:rPr>
          <w:ins w:id="1125" w:author="Nicholas Galli" w:date="2022-10-02T07:01:00Z"/>
          <w:rFonts w:ascii="Arial" w:hAnsi="Arial" w:cs="Arial"/>
          <w:color w:val="000000" w:themeColor="text1"/>
          <w:lang w:val="en-GB" w:eastAsia="de-DE"/>
        </w:rPr>
      </w:pPr>
      <w:r w:rsidRPr="00D831EC">
        <w:rPr>
          <w:rFonts w:ascii="Arial" w:hAnsi="Arial" w:cs="Arial"/>
          <w:color w:val="000000" w:themeColor="text1"/>
          <w:lang w:val="en-GB" w:eastAsia="de-DE"/>
        </w:rPr>
        <w:t>Having compiled a polished draft of your interview guide</w:t>
      </w:r>
      <w:ins w:id="1126" w:author="Nicholas Galli" w:date="2022-10-02T07:36:00Z">
        <w:r w:rsidR="003C6395">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w:t>
      </w:r>
      <w:del w:id="1127" w:author="Nicholas Galli" w:date="2022-10-02T07:37:00Z">
        <w:r w:rsidRPr="00D831EC" w:rsidDel="003C6395">
          <w:rPr>
            <w:rFonts w:ascii="Arial" w:hAnsi="Arial" w:cs="Arial"/>
            <w:color w:val="000000" w:themeColor="text1"/>
            <w:lang w:val="en-GB" w:eastAsia="de-DE"/>
          </w:rPr>
          <w:delText xml:space="preserve">make sure to </w:delText>
        </w:r>
      </w:del>
      <w:r w:rsidRPr="00D831EC">
        <w:rPr>
          <w:rFonts w:ascii="Arial" w:hAnsi="Arial" w:cs="Arial"/>
          <w:color w:val="000000" w:themeColor="text1"/>
          <w:lang w:val="en-GB" w:eastAsia="de-DE"/>
        </w:rPr>
        <w:t xml:space="preserve">revisit </w:t>
      </w:r>
      <w:del w:id="1128" w:author="Nicholas Galli" w:date="2022-10-02T07:37:00Z">
        <w:r w:rsidRPr="00D831EC" w:rsidDel="003C6395">
          <w:rPr>
            <w:rFonts w:ascii="Arial" w:hAnsi="Arial" w:cs="Arial"/>
            <w:color w:val="000000" w:themeColor="text1"/>
            <w:lang w:val="en-GB" w:eastAsia="de-DE"/>
          </w:rPr>
          <w:delText>again a</w:delText>
        </w:r>
      </w:del>
      <w:ins w:id="1129" w:author="Nicholas Galli" w:date="2022-10-02T07:37:00Z">
        <w:r w:rsidR="003C6395">
          <w:rPr>
            <w:rFonts w:ascii="Arial" w:hAnsi="Arial" w:cs="Arial"/>
            <w:color w:val="000000" w:themeColor="text1"/>
            <w:lang w:val="en-GB" w:eastAsia="de-DE"/>
          </w:rPr>
          <w:t>it a</w:t>
        </w:r>
      </w:ins>
      <w:r w:rsidRPr="00D831EC">
        <w:rPr>
          <w:rFonts w:ascii="Arial" w:hAnsi="Arial" w:cs="Arial"/>
          <w:color w:val="000000" w:themeColor="text1"/>
          <w:lang w:val="en-GB" w:eastAsia="de-DE"/>
        </w:rPr>
        <w:t xml:space="preserve"> little later</w:t>
      </w:r>
      <w:ins w:id="1130" w:author="Nicholas Galli" w:date="2022-10-02T07:37:00Z">
        <w:r w:rsidR="003852FF">
          <w:rPr>
            <w:rFonts w:ascii="Arial" w:hAnsi="Arial" w:cs="Arial"/>
            <w:color w:val="000000" w:themeColor="text1"/>
            <w:lang w:val="en-GB" w:eastAsia="de-DE"/>
          </w:rPr>
          <w:t xml:space="preserve"> to reflect</w:t>
        </w:r>
      </w:ins>
      <w:r w:rsidRPr="00D831EC">
        <w:rPr>
          <w:rFonts w:ascii="Arial" w:hAnsi="Arial" w:cs="Arial"/>
          <w:color w:val="000000" w:themeColor="text1"/>
          <w:lang w:val="en-GB" w:eastAsia="de-DE"/>
        </w:rPr>
        <w:t>. Do your questions withstand the scrutiny</w:t>
      </w:r>
      <w:del w:id="1131" w:author="Nicholas Galli" w:date="2022-10-02T07:37:00Z">
        <w:r w:rsidRPr="00D831EC" w:rsidDel="003852FF">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when you ask yourself, what exactly you want to find out with each of your questions and if they really help to answer the research question? Are there underlying </w:t>
      </w:r>
      <w:del w:id="1132" w:author="Nicholas Galli" w:date="2022-10-02T07:38:00Z">
        <w:r w:rsidRPr="00D831EC" w:rsidDel="00932B3B">
          <w:rPr>
            <w:rFonts w:ascii="Arial" w:hAnsi="Arial" w:cs="Arial"/>
            <w:color w:val="000000" w:themeColor="text1"/>
            <w:lang w:val="en-GB" w:eastAsia="de-DE"/>
          </w:rPr>
          <w:delText xml:space="preserve">difficult </w:delText>
        </w:r>
      </w:del>
      <w:r w:rsidRPr="00D831EC">
        <w:rPr>
          <w:rFonts w:ascii="Arial" w:hAnsi="Arial" w:cs="Arial"/>
          <w:color w:val="000000" w:themeColor="text1"/>
          <w:lang w:val="en-GB" w:eastAsia="de-DE"/>
        </w:rPr>
        <w:t>assumptions</w:t>
      </w:r>
      <w:ins w:id="1133" w:author="Nicholas Galli" w:date="2022-10-02T07:38:00Z">
        <w:r w:rsidR="00932B3B">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and will the questions be meaningful to persons from different backgrounds? How would you </w:t>
      </w:r>
      <w:del w:id="1134" w:author="Nicholas Galli" w:date="2022-10-02T07:38:00Z">
        <w:r w:rsidRPr="00D831EC" w:rsidDel="00932B3B">
          <w:rPr>
            <w:rFonts w:ascii="Arial" w:hAnsi="Arial" w:cs="Arial"/>
            <w:color w:val="000000" w:themeColor="text1"/>
            <w:lang w:val="en-GB" w:eastAsia="de-DE"/>
          </w:rPr>
          <w:delText xml:space="preserve">yourself </w:delText>
        </w:r>
      </w:del>
      <w:r w:rsidRPr="00D831EC">
        <w:rPr>
          <w:rFonts w:ascii="Arial" w:hAnsi="Arial" w:cs="Arial"/>
          <w:color w:val="000000" w:themeColor="text1"/>
          <w:lang w:val="en-GB" w:eastAsia="de-DE"/>
        </w:rPr>
        <w:t xml:space="preserve">feel if </w:t>
      </w:r>
      <w:del w:id="1135" w:author="Nicholas Galli" w:date="2022-10-02T07:38:00Z">
        <w:r w:rsidRPr="00D831EC" w:rsidDel="00890276">
          <w:rPr>
            <w:rFonts w:ascii="Arial" w:hAnsi="Arial" w:cs="Arial"/>
            <w:color w:val="000000" w:themeColor="text1"/>
            <w:lang w:val="en-GB" w:eastAsia="de-DE"/>
          </w:rPr>
          <w:delText xml:space="preserve">you were </w:delText>
        </w:r>
      </w:del>
      <w:r w:rsidRPr="00D831EC">
        <w:rPr>
          <w:rFonts w:ascii="Arial" w:hAnsi="Arial" w:cs="Arial"/>
          <w:color w:val="000000" w:themeColor="text1"/>
          <w:lang w:val="en-GB" w:eastAsia="de-DE"/>
        </w:rPr>
        <w:t>asked these questions</w:t>
      </w:r>
      <w:ins w:id="1136" w:author="Nicholas Galli" w:date="2022-10-02T07:38:00Z">
        <w:r w:rsidR="00890276">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and how might the </w:t>
      </w:r>
      <w:del w:id="1137" w:author="Nicholas Galli" w:date="2022-10-02T07:39:00Z">
        <w:r w:rsidRPr="00D831EC" w:rsidDel="00890276">
          <w:rPr>
            <w:rFonts w:ascii="Arial" w:hAnsi="Arial" w:cs="Arial"/>
            <w:color w:val="000000" w:themeColor="text1"/>
            <w:lang w:val="en-GB" w:eastAsia="de-DE"/>
          </w:rPr>
          <w:delText xml:space="preserve">different </w:delText>
        </w:r>
      </w:del>
      <w:ins w:id="1138" w:author="Nicholas Galli" w:date="2022-10-02T07:39:00Z">
        <w:r w:rsidR="00890276">
          <w:rPr>
            <w:rFonts w:ascii="Arial" w:hAnsi="Arial" w:cs="Arial"/>
            <w:color w:val="000000" w:themeColor="text1"/>
            <w:lang w:val="en-GB" w:eastAsia="de-DE"/>
          </w:rPr>
          <w:t>various</w:t>
        </w:r>
        <w:r w:rsidR="00890276"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participants feel?</w:t>
      </w:r>
      <w:r w:rsidR="00680714">
        <w:rPr>
          <w:rFonts w:ascii="Arial" w:hAnsi="Arial" w:cs="Arial"/>
          <w:color w:val="000000" w:themeColor="text1"/>
          <w:lang w:val="en-GB" w:eastAsia="de-DE"/>
        </w:rPr>
        <w:t xml:space="preserve"> </w:t>
      </w:r>
      <w:r w:rsidR="00680714">
        <w:rPr>
          <w:rFonts w:ascii="Arial" w:hAnsi="Arial" w:cs="Arial"/>
          <w:color w:val="000000" w:themeColor="text1"/>
          <w:lang w:val="en-GB" w:eastAsia="de-DE"/>
        </w:rPr>
        <w:fldChar w:fldCharType="begin"/>
      </w:r>
      <w:r w:rsidR="00680714">
        <w:rPr>
          <w:rFonts w:ascii="Arial" w:hAnsi="Arial" w:cs="Arial"/>
          <w:color w:val="000000" w:themeColor="text1"/>
          <w:lang w:val="en-GB" w:eastAsia="de-DE"/>
        </w:rPr>
        <w:instrText xml:space="preserve"> ADDIN EN.CITE &lt;EndNote&gt;&lt;Cite&gt;&lt;Author&gt;Braun&lt;/Author&gt;&lt;Year&gt;2013&lt;/Year&gt;&lt;RecNum&gt;149&lt;/RecNum&gt;&lt;DisplayText&gt;(19)&lt;/DisplayText&gt;&lt;record&gt;&lt;rec-number&gt;149&lt;/rec-number&gt;&lt;foreign-keys&gt;&lt;key app="EN" db-id="r922vte2hr2pr8e0pagvps9sez2r5pp250d2" timestamp="1650894726"&gt;149&lt;/key&gt;&lt;/foreign-keys&gt;&lt;ref-type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00680714">
        <w:rPr>
          <w:rFonts w:ascii="Arial" w:hAnsi="Arial" w:cs="Arial"/>
          <w:color w:val="000000" w:themeColor="text1"/>
          <w:lang w:val="en-GB" w:eastAsia="de-DE"/>
        </w:rPr>
        <w:fldChar w:fldCharType="separate"/>
      </w:r>
      <w:r w:rsidR="00680714">
        <w:rPr>
          <w:rFonts w:ascii="Arial" w:hAnsi="Arial" w:cs="Arial"/>
          <w:noProof/>
          <w:color w:val="000000" w:themeColor="text1"/>
          <w:lang w:val="en-GB" w:eastAsia="de-DE"/>
        </w:rPr>
        <w:t>(19)</w:t>
      </w:r>
      <w:r w:rsidR="00680714">
        <w:rPr>
          <w:rFonts w:ascii="Arial" w:hAnsi="Arial" w:cs="Arial"/>
          <w:color w:val="000000" w:themeColor="text1"/>
          <w:lang w:val="en-GB" w:eastAsia="de-DE"/>
        </w:rPr>
        <w:fldChar w:fldCharType="end"/>
      </w:r>
    </w:p>
    <w:p w14:paraId="19517493" w14:textId="77777777" w:rsidR="00F32A22" w:rsidRDefault="00F32A22" w:rsidP="00D831EC">
      <w:pPr>
        <w:spacing w:line="360" w:lineRule="auto"/>
        <w:jc w:val="both"/>
        <w:rPr>
          <w:rFonts w:ascii="Arial" w:hAnsi="Arial" w:cs="Arial"/>
          <w:color w:val="000000" w:themeColor="text1"/>
          <w:lang w:val="en-GB" w:eastAsia="de-DE"/>
        </w:rPr>
      </w:pPr>
    </w:p>
    <w:p w14:paraId="0C2B79F6" w14:textId="6927F426" w:rsidR="00D831EC" w:rsidRPr="00847841" w:rsidRDefault="0078335F" w:rsidP="00D831EC">
      <w:pPr>
        <w:spacing w:line="360" w:lineRule="auto"/>
        <w:jc w:val="both"/>
        <w:rPr>
          <w:rFonts w:ascii="Arial" w:hAnsi="Arial" w:cs="Arial"/>
          <w:i/>
          <w:iCs/>
          <w:color w:val="000000" w:themeColor="text1"/>
          <w:lang w:val="en-GB" w:eastAsia="de-DE"/>
          <w:rPrChange w:id="1139" w:author="Nicholas Galli" w:date="2022-10-02T07:45:00Z">
            <w:rPr>
              <w:rFonts w:ascii="Arial" w:hAnsi="Arial" w:cs="Arial"/>
              <w:color w:val="000000" w:themeColor="text1"/>
              <w:lang w:val="en-GB" w:eastAsia="de-DE"/>
            </w:rPr>
          </w:rPrChange>
        </w:rPr>
      </w:pPr>
      <w:ins w:id="1140" w:author="Nicholas Galli" w:date="2022-10-02T07:41:00Z">
        <w:r w:rsidRPr="00847841">
          <w:rPr>
            <w:rFonts w:ascii="Arial" w:hAnsi="Arial" w:cs="Arial"/>
            <w:i/>
            <w:iCs/>
            <w:color w:val="000000" w:themeColor="text1"/>
            <w:lang w:val="en-GB" w:eastAsia="de-DE"/>
            <w:rPrChange w:id="1141" w:author="Nicholas Galli" w:date="2022-10-02T07:45:00Z">
              <w:rPr>
                <w:rFonts w:ascii="Arial" w:hAnsi="Arial" w:cs="Arial"/>
                <w:color w:val="000000" w:themeColor="text1"/>
                <w:lang w:val="en-GB" w:eastAsia="de-DE"/>
              </w:rPr>
            </w:rPrChange>
          </w:rPr>
          <w:t xml:space="preserve">Tip: </w:t>
        </w:r>
      </w:ins>
      <w:r w:rsidR="00D831EC" w:rsidRPr="00847841">
        <w:rPr>
          <w:rFonts w:ascii="Arial" w:hAnsi="Arial" w:cs="Arial"/>
          <w:i/>
          <w:iCs/>
          <w:color w:val="000000" w:themeColor="text1"/>
          <w:lang w:val="en-GB" w:eastAsia="de-DE"/>
          <w:rPrChange w:id="1142" w:author="Nicholas Galli" w:date="2022-10-02T07:45:00Z">
            <w:rPr>
              <w:rFonts w:ascii="Arial" w:hAnsi="Arial" w:cs="Arial"/>
              <w:color w:val="000000" w:themeColor="text1"/>
              <w:lang w:val="en-GB" w:eastAsia="de-DE"/>
            </w:rPr>
          </w:rPrChange>
        </w:rPr>
        <w:t xml:space="preserve">A </w:t>
      </w:r>
      <w:del w:id="1143" w:author="Nicholas Galli" w:date="2022-10-02T07:41:00Z">
        <w:r w:rsidR="00D831EC" w:rsidRPr="00847841" w:rsidDel="00693DFE">
          <w:rPr>
            <w:rFonts w:ascii="Arial" w:hAnsi="Arial" w:cs="Arial"/>
            <w:i/>
            <w:iCs/>
            <w:color w:val="000000" w:themeColor="text1"/>
            <w:lang w:val="en-GB" w:eastAsia="de-DE"/>
            <w:rPrChange w:id="1144" w:author="Nicholas Galli" w:date="2022-10-02T07:45:00Z">
              <w:rPr>
                <w:rFonts w:ascii="Arial" w:hAnsi="Arial" w:cs="Arial"/>
                <w:color w:val="000000" w:themeColor="text1"/>
                <w:lang w:val="en-GB" w:eastAsia="de-DE"/>
              </w:rPr>
            </w:rPrChange>
          </w:rPr>
          <w:delText xml:space="preserve">pretest </w:delText>
        </w:r>
      </w:del>
      <w:ins w:id="1145" w:author="Nicholas Galli" w:date="2022-10-02T07:45:00Z">
        <w:r w:rsidR="00847841" w:rsidRPr="00847841">
          <w:rPr>
            <w:rFonts w:ascii="Arial" w:hAnsi="Arial" w:cs="Arial"/>
            <w:i/>
            <w:iCs/>
            <w:color w:val="000000" w:themeColor="text1"/>
            <w:lang w:val="en-GB" w:eastAsia="de-DE"/>
            <w:rPrChange w:id="1146" w:author="Nicholas Galli" w:date="2022-10-02T07:45:00Z">
              <w:rPr>
                <w:rFonts w:ascii="Arial" w:hAnsi="Arial" w:cs="Arial"/>
                <w:color w:val="000000" w:themeColor="text1"/>
                <w:lang w:val="en-GB" w:eastAsia="de-DE"/>
              </w:rPr>
            </w:rPrChange>
          </w:rPr>
          <w:t>pre-test</w:t>
        </w:r>
      </w:ins>
      <w:ins w:id="1147" w:author="Nicholas Galli" w:date="2022-10-02T07:41:00Z">
        <w:r w:rsidR="00693DFE" w:rsidRPr="00847841">
          <w:rPr>
            <w:rFonts w:ascii="Arial" w:hAnsi="Arial" w:cs="Arial"/>
            <w:i/>
            <w:iCs/>
            <w:color w:val="000000" w:themeColor="text1"/>
            <w:lang w:val="en-GB" w:eastAsia="de-DE"/>
            <w:rPrChange w:id="1148" w:author="Nicholas Galli" w:date="2022-10-02T07:45:00Z">
              <w:rPr>
                <w:rFonts w:ascii="Arial" w:hAnsi="Arial" w:cs="Arial"/>
                <w:color w:val="000000" w:themeColor="text1"/>
                <w:lang w:val="en-GB" w:eastAsia="de-DE"/>
              </w:rPr>
            </w:rPrChange>
          </w:rPr>
          <w:t xml:space="preserve"> </w:t>
        </w:r>
      </w:ins>
      <w:r w:rsidR="00D831EC" w:rsidRPr="00847841">
        <w:rPr>
          <w:rFonts w:ascii="Arial" w:hAnsi="Arial" w:cs="Arial"/>
          <w:i/>
          <w:iCs/>
          <w:color w:val="000000" w:themeColor="text1"/>
          <w:lang w:val="en-GB" w:eastAsia="de-DE"/>
          <w:rPrChange w:id="1149" w:author="Nicholas Galli" w:date="2022-10-02T07:45:00Z">
            <w:rPr>
              <w:rFonts w:ascii="Arial" w:hAnsi="Arial" w:cs="Arial"/>
              <w:color w:val="000000" w:themeColor="text1"/>
              <w:lang w:val="en-GB" w:eastAsia="de-DE"/>
            </w:rPr>
          </w:rPrChange>
        </w:rPr>
        <w:t xml:space="preserve">is a good </w:t>
      </w:r>
      <w:del w:id="1150" w:author="Nicholas Galli" w:date="2022-10-02T07:42:00Z">
        <w:r w:rsidR="00D831EC" w:rsidRPr="00847841" w:rsidDel="00693DFE">
          <w:rPr>
            <w:rFonts w:ascii="Arial" w:hAnsi="Arial" w:cs="Arial"/>
            <w:i/>
            <w:iCs/>
            <w:color w:val="000000" w:themeColor="text1"/>
            <w:lang w:val="en-GB" w:eastAsia="de-DE"/>
            <w:rPrChange w:id="1151" w:author="Nicholas Galli" w:date="2022-10-02T07:45:00Z">
              <w:rPr>
                <w:rFonts w:ascii="Arial" w:hAnsi="Arial" w:cs="Arial"/>
                <w:color w:val="000000" w:themeColor="text1"/>
                <w:lang w:val="en-GB" w:eastAsia="de-DE"/>
              </w:rPr>
            </w:rPrChange>
          </w:rPr>
          <w:delText>idea in order</w:delText>
        </w:r>
      </w:del>
      <w:ins w:id="1152" w:author="Nicholas Galli" w:date="2022-10-02T07:42:00Z">
        <w:r w:rsidR="00693DFE" w:rsidRPr="00847841">
          <w:rPr>
            <w:rFonts w:ascii="Arial" w:hAnsi="Arial" w:cs="Arial"/>
            <w:i/>
            <w:iCs/>
            <w:color w:val="000000" w:themeColor="text1"/>
            <w:lang w:val="en-GB" w:eastAsia="de-DE"/>
            <w:rPrChange w:id="1153" w:author="Nicholas Galli" w:date="2022-10-02T07:45:00Z">
              <w:rPr>
                <w:rFonts w:ascii="Arial" w:hAnsi="Arial" w:cs="Arial"/>
                <w:color w:val="000000" w:themeColor="text1"/>
                <w:lang w:val="en-GB" w:eastAsia="de-DE"/>
              </w:rPr>
            </w:rPrChange>
          </w:rPr>
          <w:t>way</w:t>
        </w:r>
      </w:ins>
      <w:r w:rsidR="00D831EC" w:rsidRPr="00847841">
        <w:rPr>
          <w:rFonts w:ascii="Arial" w:hAnsi="Arial" w:cs="Arial"/>
          <w:i/>
          <w:iCs/>
          <w:color w:val="000000" w:themeColor="text1"/>
          <w:lang w:val="en-GB" w:eastAsia="de-DE"/>
          <w:rPrChange w:id="1154" w:author="Nicholas Galli" w:date="2022-10-02T07:45:00Z">
            <w:rPr>
              <w:rFonts w:ascii="Arial" w:hAnsi="Arial" w:cs="Arial"/>
              <w:color w:val="000000" w:themeColor="text1"/>
              <w:lang w:val="en-GB" w:eastAsia="de-DE"/>
            </w:rPr>
          </w:rPrChange>
        </w:rPr>
        <w:t xml:space="preserve"> to check the quality of your interview guide. You can </w:t>
      </w:r>
      <w:del w:id="1155" w:author="Nicholas Galli" w:date="2022-10-02T07:42:00Z">
        <w:r w:rsidR="00D831EC" w:rsidRPr="00847841" w:rsidDel="00674B90">
          <w:rPr>
            <w:rFonts w:ascii="Arial" w:hAnsi="Arial" w:cs="Arial"/>
            <w:i/>
            <w:iCs/>
            <w:color w:val="000000" w:themeColor="text1"/>
            <w:lang w:val="en-GB" w:eastAsia="de-DE"/>
            <w:rPrChange w:id="1156" w:author="Nicholas Galli" w:date="2022-10-02T07:45:00Z">
              <w:rPr>
                <w:rFonts w:ascii="Arial" w:hAnsi="Arial" w:cs="Arial"/>
                <w:color w:val="000000" w:themeColor="text1"/>
                <w:lang w:val="en-GB" w:eastAsia="de-DE"/>
              </w:rPr>
            </w:rPrChange>
          </w:rPr>
          <w:delText>even make adjustments to</w:delText>
        </w:r>
      </w:del>
      <w:ins w:id="1157" w:author="Nicholas Galli" w:date="2022-10-02T07:42:00Z">
        <w:r w:rsidR="00674B90" w:rsidRPr="00847841">
          <w:rPr>
            <w:rFonts w:ascii="Arial" w:hAnsi="Arial" w:cs="Arial"/>
            <w:i/>
            <w:iCs/>
            <w:color w:val="000000" w:themeColor="text1"/>
            <w:lang w:val="en-GB" w:eastAsia="de-DE"/>
            <w:rPrChange w:id="1158" w:author="Nicholas Galli" w:date="2022-10-02T07:45:00Z">
              <w:rPr>
                <w:rFonts w:ascii="Arial" w:hAnsi="Arial" w:cs="Arial"/>
                <w:color w:val="000000" w:themeColor="text1"/>
                <w:lang w:val="en-GB" w:eastAsia="de-DE"/>
              </w:rPr>
            </w:rPrChange>
          </w:rPr>
          <w:t>adjust</w:t>
        </w:r>
      </w:ins>
      <w:r w:rsidR="00D831EC" w:rsidRPr="00847841">
        <w:rPr>
          <w:rFonts w:ascii="Arial" w:hAnsi="Arial" w:cs="Arial"/>
          <w:i/>
          <w:iCs/>
          <w:color w:val="000000" w:themeColor="text1"/>
          <w:lang w:val="en-GB" w:eastAsia="de-DE"/>
          <w:rPrChange w:id="1159" w:author="Nicholas Galli" w:date="2022-10-02T07:45:00Z">
            <w:rPr>
              <w:rFonts w:ascii="Arial" w:hAnsi="Arial" w:cs="Arial"/>
              <w:color w:val="000000" w:themeColor="text1"/>
              <w:lang w:val="en-GB" w:eastAsia="de-DE"/>
            </w:rPr>
          </w:rPrChange>
        </w:rPr>
        <w:t xml:space="preserve"> the interview guide during data collection, </w:t>
      </w:r>
      <w:commentRangeStart w:id="1160"/>
      <w:r w:rsidR="00D831EC" w:rsidRPr="00847841">
        <w:rPr>
          <w:rFonts w:ascii="Arial" w:hAnsi="Arial" w:cs="Arial"/>
          <w:i/>
          <w:iCs/>
          <w:color w:val="000000" w:themeColor="text1"/>
          <w:lang w:val="en-GB" w:eastAsia="de-DE"/>
          <w:rPrChange w:id="1161" w:author="Nicholas Galli" w:date="2022-10-02T07:45:00Z">
            <w:rPr>
              <w:rFonts w:ascii="Arial" w:hAnsi="Arial" w:cs="Arial"/>
              <w:color w:val="000000" w:themeColor="text1"/>
              <w:lang w:val="en-GB" w:eastAsia="de-DE"/>
            </w:rPr>
          </w:rPrChange>
        </w:rPr>
        <w:t xml:space="preserve">as it needs not be treated as fixed. </w:t>
      </w:r>
      <w:commentRangeEnd w:id="1160"/>
      <w:r w:rsidR="00AF097D" w:rsidRPr="00847841">
        <w:rPr>
          <w:rStyle w:val="CommentReference"/>
          <w:rFonts w:asciiTheme="minorHAnsi" w:eastAsiaTheme="minorHAnsi" w:hAnsiTheme="minorHAnsi" w:cstheme="minorBidi"/>
          <w:i/>
          <w:iCs/>
          <w:lang w:val="en-GB" w:eastAsia="en-US"/>
          <w:rPrChange w:id="1162" w:author="Nicholas Galli" w:date="2022-10-02T07:45:00Z">
            <w:rPr>
              <w:rStyle w:val="CommentReference"/>
              <w:rFonts w:asciiTheme="minorHAnsi" w:eastAsiaTheme="minorHAnsi" w:hAnsiTheme="minorHAnsi" w:cstheme="minorBidi"/>
              <w:lang w:val="en-GB" w:eastAsia="en-US"/>
            </w:rPr>
          </w:rPrChange>
        </w:rPr>
        <w:commentReference w:id="1160"/>
      </w:r>
      <w:del w:id="1163" w:author="Nicholas Galli" w:date="2022-10-02T07:42:00Z">
        <w:r w:rsidR="00D831EC" w:rsidRPr="00847841" w:rsidDel="00580198">
          <w:rPr>
            <w:rFonts w:ascii="Arial" w:hAnsi="Arial" w:cs="Arial"/>
            <w:i/>
            <w:iCs/>
            <w:color w:val="000000" w:themeColor="text1"/>
            <w:lang w:val="en-GB" w:eastAsia="de-DE"/>
            <w:rPrChange w:id="1164" w:author="Nicholas Galli" w:date="2022-10-02T07:45:00Z">
              <w:rPr>
                <w:rFonts w:ascii="Arial" w:hAnsi="Arial" w:cs="Arial"/>
                <w:color w:val="000000" w:themeColor="text1"/>
                <w:lang w:val="en-GB" w:eastAsia="de-DE"/>
              </w:rPr>
            </w:rPrChange>
          </w:rPr>
          <w:delText>Throughout the research process q</w:delText>
        </w:r>
      </w:del>
      <w:ins w:id="1165" w:author="Nicholas Galli" w:date="2022-10-02T07:42:00Z">
        <w:r w:rsidR="00580198" w:rsidRPr="00847841">
          <w:rPr>
            <w:rFonts w:ascii="Arial" w:hAnsi="Arial" w:cs="Arial"/>
            <w:i/>
            <w:iCs/>
            <w:color w:val="000000" w:themeColor="text1"/>
            <w:lang w:val="en-GB" w:eastAsia="de-DE"/>
            <w:rPrChange w:id="1166" w:author="Nicholas Galli" w:date="2022-10-02T07:45:00Z">
              <w:rPr>
                <w:rFonts w:ascii="Arial" w:hAnsi="Arial" w:cs="Arial"/>
                <w:color w:val="000000" w:themeColor="text1"/>
                <w:lang w:val="en-GB" w:eastAsia="de-DE"/>
              </w:rPr>
            </w:rPrChange>
          </w:rPr>
          <w:t>Q</w:t>
        </w:r>
      </w:ins>
      <w:r w:rsidR="00D831EC" w:rsidRPr="00847841">
        <w:rPr>
          <w:rFonts w:ascii="Arial" w:hAnsi="Arial" w:cs="Arial"/>
          <w:i/>
          <w:iCs/>
          <w:color w:val="000000" w:themeColor="text1"/>
          <w:lang w:val="en-GB" w:eastAsia="de-DE"/>
          <w:rPrChange w:id="1167" w:author="Nicholas Galli" w:date="2022-10-02T07:45:00Z">
            <w:rPr>
              <w:rFonts w:ascii="Arial" w:hAnsi="Arial" w:cs="Arial"/>
              <w:color w:val="000000" w:themeColor="text1"/>
              <w:lang w:val="en-GB" w:eastAsia="de-DE"/>
            </w:rPr>
          </w:rPrChange>
        </w:rPr>
        <w:t xml:space="preserve">uestions can be added, </w:t>
      </w:r>
      <w:proofErr w:type="gramStart"/>
      <w:r w:rsidR="00D831EC" w:rsidRPr="00847841">
        <w:rPr>
          <w:rFonts w:ascii="Arial" w:hAnsi="Arial" w:cs="Arial"/>
          <w:i/>
          <w:iCs/>
          <w:color w:val="000000" w:themeColor="text1"/>
          <w:lang w:val="en-GB" w:eastAsia="de-DE"/>
          <w:rPrChange w:id="1168" w:author="Nicholas Galli" w:date="2022-10-02T07:45:00Z">
            <w:rPr>
              <w:rFonts w:ascii="Arial" w:hAnsi="Arial" w:cs="Arial"/>
              <w:color w:val="000000" w:themeColor="text1"/>
              <w:lang w:val="en-GB" w:eastAsia="de-DE"/>
            </w:rPr>
          </w:rPrChange>
        </w:rPr>
        <w:t>rephrased</w:t>
      </w:r>
      <w:proofErr w:type="gramEnd"/>
      <w:r w:rsidR="00D831EC" w:rsidRPr="00847841">
        <w:rPr>
          <w:rFonts w:ascii="Arial" w:hAnsi="Arial" w:cs="Arial"/>
          <w:i/>
          <w:iCs/>
          <w:color w:val="000000" w:themeColor="text1"/>
          <w:lang w:val="en-GB" w:eastAsia="de-DE"/>
          <w:rPrChange w:id="1169" w:author="Nicholas Galli" w:date="2022-10-02T07:45:00Z">
            <w:rPr>
              <w:rFonts w:ascii="Arial" w:hAnsi="Arial" w:cs="Arial"/>
              <w:color w:val="000000" w:themeColor="text1"/>
              <w:lang w:val="en-GB" w:eastAsia="de-DE"/>
            </w:rPr>
          </w:rPrChange>
        </w:rPr>
        <w:t xml:space="preserve"> or dismissed </w:t>
      </w:r>
      <w:ins w:id="1170" w:author="Nicholas Galli" w:date="2022-10-02T07:43:00Z">
        <w:r w:rsidR="00580198" w:rsidRPr="00847841">
          <w:rPr>
            <w:rFonts w:ascii="Arial" w:hAnsi="Arial" w:cs="Arial"/>
            <w:i/>
            <w:iCs/>
            <w:color w:val="000000" w:themeColor="text1"/>
            <w:lang w:val="en-GB" w:eastAsia="de-DE"/>
            <w:rPrChange w:id="1171" w:author="Nicholas Galli" w:date="2022-10-02T07:45:00Z">
              <w:rPr>
                <w:rFonts w:ascii="Arial" w:hAnsi="Arial" w:cs="Arial"/>
                <w:color w:val="000000" w:themeColor="text1"/>
                <w:lang w:val="en-GB" w:eastAsia="de-DE"/>
              </w:rPr>
            </w:rPrChange>
          </w:rPr>
          <w:t xml:space="preserve">throughout the research process </w:t>
        </w:r>
      </w:ins>
      <w:del w:id="1172" w:author="Nicholas Galli" w:date="2022-10-02T07:43:00Z">
        <w:r w:rsidR="00D831EC" w:rsidRPr="00847841" w:rsidDel="00580198">
          <w:rPr>
            <w:rFonts w:ascii="Arial" w:hAnsi="Arial" w:cs="Arial"/>
            <w:i/>
            <w:iCs/>
            <w:color w:val="000000" w:themeColor="text1"/>
            <w:lang w:val="en-GB" w:eastAsia="de-DE"/>
            <w:rPrChange w:id="1173" w:author="Nicholas Galli" w:date="2022-10-02T07:45:00Z">
              <w:rPr>
                <w:rFonts w:ascii="Arial" w:hAnsi="Arial" w:cs="Arial"/>
                <w:color w:val="000000" w:themeColor="text1"/>
                <w:lang w:val="en-GB" w:eastAsia="de-DE"/>
              </w:rPr>
            </w:rPrChange>
          </w:rPr>
          <w:delText>in order</w:delText>
        </w:r>
      </w:del>
      <w:r w:rsidR="00D831EC" w:rsidRPr="00847841">
        <w:rPr>
          <w:rFonts w:ascii="Arial" w:hAnsi="Arial" w:cs="Arial"/>
          <w:i/>
          <w:iCs/>
          <w:color w:val="000000" w:themeColor="text1"/>
          <w:lang w:val="en-GB" w:eastAsia="de-DE"/>
          <w:rPrChange w:id="1174" w:author="Nicholas Galli" w:date="2022-10-02T07:45:00Z">
            <w:rPr>
              <w:rFonts w:ascii="Arial" w:hAnsi="Arial" w:cs="Arial"/>
              <w:color w:val="000000" w:themeColor="text1"/>
              <w:lang w:val="en-GB" w:eastAsia="de-DE"/>
            </w:rPr>
          </w:rPrChange>
        </w:rPr>
        <w:t xml:space="preserve"> to best answer the research question.</w:t>
      </w:r>
    </w:p>
    <w:p w14:paraId="7AF29221" w14:textId="77777777" w:rsidR="00A566EE" w:rsidRPr="00D831EC" w:rsidRDefault="00A566EE" w:rsidP="00D831EC">
      <w:pPr>
        <w:spacing w:line="360" w:lineRule="auto"/>
        <w:jc w:val="both"/>
        <w:rPr>
          <w:rFonts w:ascii="Arial" w:hAnsi="Arial" w:cs="Arial"/>
          <w:color w:val="000000" w:themeColor="text1"/>
          <w:lang w:val="en-GB" w:eastAsia="de-DE"/>
        </w:rPr>
      </w:pPr>
    </w:p>
    <w:p w14:paraId="46DCEBEE" w14:textId="77777777" w:rsidR="00D831EC" w:rsidRPr="00A566EE" w:rsidRDefault="00D831EC" w:rsidP="00A566EE">
      <w:pPr>
        <w:pStyle w:val="Heading2"/>
        <w:rPr>
          <w:rFonts w:ascii="Arial" w:hAnsi="Arial" w:cs="Arial"/>
          <w:lang w:val="en-GB"/>
        </w:rPr>
      </w:pPr>
      <w:bookmarkStart w:id="1175" w:name="_Toc101793459"/>
      <w:r w:rsidRPr="00A566EE">
        <w:rPr>
          <w:rFonts w:ascii="Arial" w:hAnsi="Arial" w:cs="Arial"/>
          <w:lang w:val="en-GB"/>
        </w:rPr>
        <w:t>Conducting remote interviews</w:t>
      </w:r>
      <w:bookmarkEnd w:id="1175"/>
    </w:p>
    <w:p w14:paraId="2453F1B0" w14:textId="6486F0EA"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lastRenderedPageBreak/>
        <w:t xml:space="preserve">Interviews are </w:t>
      </w:r>
      <w:del w:id="1176" w:author="Nicholas Galli" w:date="2022-10-01T19:21:00Z">
        <w:r w:rsidRPr="00D831EC" w:rsidDel="008C66E5">
          <w:rPr>
            <w:rFonts w:ascii="Arial" w:hAnsi="Arial" w:cs="Arial"/>
            <w:color w:val="000000" w:themeColor="text1"/>
            <w:shd w:val="clear" w:color="auto" w:fill="FFFFFF"/>
            <w:lang w:val="en-GB" w:eastAsia="de-DE"/>
          </w:rPr>
          <w:delText xml:space="preserve">often </w:delText>
        </w:r>
      </w:del>
      <w:r w:rsidRPr="00D831EC">
        <w:rPr>
          <w:rFonts w:ascii="Arial" w:hAnsi="Arial" w:cs="Arial"/>
          <w:color w:val="000000" w:themeColor="text1"/>
          <w:shd w:val="clear" w:color="auto" w:fill="FFFFFF"/>
          <w:lang w:val="en-GB" w:eastAsia="de-DE"/>
        </w:rPr>
        <w:t>the cornerstone of qualitative research</w:t>
      </w:r>
      <w:ins w:id="1177" w:author="Nicholas Galli" w:date="2022-10-01T19:21:00Z">
        <w:r w:rsidR="008C66E5">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and conducting them in person has </w:t>
      </w:r>
      <w:del w:id="1178" w:author="Nicholas Galli" w:date="2022-10-01T19:21:00Z">
        <w:r w:rsidRPr="00D831EC" w:rsidDel="00F377B5">
          <w:rPr>
            <w:rFonts w:ascii="Arial" w:hAnsi="Arial" w:cs="Arial"/>
            <w:color w:val="000000" w:themeColor="text1"/>
            <w:shd w:val="clear" w:color="auto" w:fill="FFFFFF"/>
            <w:lang w:val="en-GB" w:eastAsia="de-DE"/>
          </w:rPr>
          <w:delText xml:space="preserve">so far </w:delText>
        </w:r>
      </w:del>
      <w:r w:rsidRPr="00D831EC">
        <w:rPr>
          <w:rFonts w:ascii="Arial" w:hAnsi="Arial" w:cs="Arial"/>
          <w:color w:val="000000" w:themeColor="text1"/>
          <w:shd w:val="clear" w:color="auto" w:fill="FFFFFF"/>
          <w:lang w:val="en-GB" w:eastAsia="de-DE"/>
        </w:rPr>
        <w:t>been considered the “gold standard</w:t>
      </w:r>
      <w:ins w:id="1179" w:author="Nicholas Galli" w:date="2022-10-01T19:22:00Z">
        <w:r w:rsidR="00F377B5">
          <w:rPr>
            <w:rFonts w:ascii="Arial" w:hAnsi="Arial" w:cs="Arial"/>
            <w:color w:val="000000" w:themeColor="text1"/>
            <w:shd w:val="clear" w:color="auto" w:fill="FFFFFF"/>
            <w:lang w:val="en-GB" w:eastAsia="de-DE"/>
          </w:rPr>
          <w:t>.”</w:t>
        </w:r>
      </w:ins>
      <w:del w:id="1180" w:author="Nicholas Galli" w:date="2022-10-01T19:22:00Z">
        <w:r w:rsidRPr="00D831EC" w:rsidDel="00F377B5">
          <w:rPr>
            <w:rFonts w:ascii="Arial" w:hAnsi="Arial" w:cs="Arial"/>
            <w:color w:val="000000" w:themeColor="text1"/>
            <w:shd w:val="clear" w:color="auto" w:fill="FFFFFF"/>
            <w:lang w:val="en-GB" w:eastAsia="de-DE"/>
          </w:rPr>
          <w:delText>”.</w:delText>
        </w:r>
      </w:del>
      <w:r w:rsidRPr="00D831EC">
        <w:rPr>
          <w:rFonts w:ascii="Arial" w:hAnsi="Arial" w:cs="Arial"/>
          <w:color w:val="000000" w:themeColor="text1"/>
          <w:shd w:val="clear" w:color="auto" w:fill="FFFFFF"/>
          <w:lang w:val="en-GB" w:eastAsia="de-DE"/>
        </w:rPr>
        <w:t xml:space="preserve"> </w:t>
      </w:r>
      <w:ins w:id="1181" w:author="Nicholas Galli" w:date="2022-10-01T19:22:00Z">
        <w:r w:rsidR="00901CA4">
          <w:rPr>
            <w:rFonts w:ascii="Arial" w:hAnsi="Arial" w:cs="Arial"/>
            <w:color w:val="000000" w:themeColor="text1"/>
            <w:shd w:val="clear" w:color="auto" w:fill="FFFFFF"/>
            <w:lang w:val="en-GB" w:eastAsia="de-DE"/>
          </w:rPr>
          <w:t>However, t</w:t>
        </w:r>
      </w:ins>
      <w:del w:id="1182" w:author="Nicholas Galli" w:date="2022-10-01T19:22:00Z">
        <w:r w:rsidRPr="00D831EC" w:rsidDel="00901CA4">
          <w:rPr>
            <w:rFonts w:ascii="Arial" w:hAnsi="Arial" w:cs="Arial"/>
            <w:color w:val="000000" w:themeColor="text1"/>
            <w:shd w:val="clear" w:color="auto" w:fill="FFFFFF"/>
            <w:lang w:val="en-GB" w:eastAsia="de-DE"/>
          </w:rPr>
          <w:delText>T</w:delText>
        </w:r>
      </w:del>
      <w:r w:rsidRPr="00D831EC">
        <w:rPr>
          <w:rFonts w:ascii="Arial" w:hAnsi="Arial" w:cs="Arial"/>
          <w:color w:val="000000" w:themeColor="text1"/>
          <w:shd w:val="clear" w:color="auto" w:fill="FFFFFF"/>
          <w:lang w:val="en-GB" w:eastAsia="de-DE"/>
        </w:rPr>
        <w:t xml:space="preserve">here are </w:t>
      </w:r>
      <w:del w:id="1183" w:author="Nicholas Galli" w:date="2022-10-01T19:22:00Z">
        <w:r w:rsidRPr="00D831EC" w:rsidDel="00901CA4">
          <w:rPr>
            <w:rFonts w:ascii="Arial" w:hAnsi="Arial" w:cs="Arial"/>
            <w:color w:val="000000" w:themeColor="text1"/>
            <w:shd w:val="clear" w:color="auto" w:fill="FFFFFF"/>
            <w:lang w:val="en-GB" w:eastAsia="de-DE"/>
          </w:rPr>
          <w:delText xml:space="preserve">however </w:delText>
        </w:r>
      </w:del>
      <w:r w:rsidRPr="00D831EC">
        <w:rPr>
          <w:rFonts w:ascii="Arial" w:hAnsi="Arial" w:cs="Arial"/>
          <w:color w:val="000000" w:themeColor="text1"/>
          <w:shd w:val="clear" w:color="auto" w:fill="FFFFFF"/>
          <w:lang w:val="en-GB" w:eastAsia="de-DE"/>
        </w:rPr>
        <w:t xml:space="preserve">various options for conducting interviews virtually, which are no longer considered to be a poor substitute for face-to-face interviews </w:t>
      </w:r>
      <w:r w:rsidR="001B0879">
        <w:rPr>
          <w:rFonts w:ascii="Arial" w:hAnsi="Arial" w:cs="Arial"/>
          <w:color w:val="000000" w:themeColor="text1"/>
          <w:shd w:val="clear" w:color="auto" w:fill="FFFFFF"/>
          <w:lang w:val="en-GB" w:eastAsia="de-DE"/>
        </w:rPr>
        <w:fldChar w:fldCharType="begin"/>
      </w:r>
      <w:r w:rsidR="001B0879">
        <w:rPr>
          <w:rFonts w:ascii="Arial" w:hAnsi="Arial" w:cs="Arial"/>
          <w:color w:val="000000" w:themeColor="text1"/>
          <w:shd w:val="clear" w:color="auto" w:fill="FFFFFF"/>
          <w:lang w:val="en-GB" w:eastAsia="de-DE"/>
        </w:rPr>
        <w:instrText xml:space="preserve"> ADDIN EN.CITE &lt;EndNote&gt;&lt;Cite&gt;&lt;Author&gt;Braun&lt;/Author&gt;&lt;Year&gt;2013&lt;/Year&gt;&lt;RecNum&gt;149&lt;/RecNum&gt;&lt;DisplayText&gt;(19)&lt;/DisplayText&gt;&lt;record&gt;&lt;rec-number&gt;149&lt;/rec-number&gt;&lt;foreign-keys&gt;&lt;key app="EN" db-id="r922vte2hr2pr8e0pagvps9sez2r5pp250d2" timestamp="1650894726"&gt;149&lt;/key&gt;&lt;/foreign-keys&gt;&lt;ref-type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001B0879">
        <w:rPr>
          <w:rFonts w:ascii="Arial" w:hAnsi="Arial" w:cs="Arial"/>
          <w:color w:val="000000" w:themeColor="text1"/>
          <w:shd w:val="clear" w:color="auto" w:fill="FFFFFF"/>
          <w:lang w:val="en-GB" w:eastAsia="de-DE"/>
        </w:rPr>
        <w:fldChar w:fldCharType="separate"/>
      </w:r>
      <w:r w:rsidR="001B0879">
        <w:rPr>
          <w:rFonts w:ascii="Arial" w:hAnsi="Arial" w:cs="Arial"/>
          <w:noProof/>
          <w:color w:val="000000" w:themeColor="text1"/>
          <w:shd w:val="clear" w:color="auto" w:fill="FFFFFF"/>
          <w:lang w:val="en-GB" w:eastAsia="de-DE"/>
        </w:rPr>
        <w:t>(19)</w:t>
      </w:r>
      <w:r w:rsidR="001B0879">
        <w:rPr>
          <w:rFonts w:ascii="Arial" w:hAnsi="Arial" w:cs="Arial"/>
          <w:color w:val="000000" w:themeColor="text1"/>
          <w:shd w:val="clear" w:color="auto" w:fill="FFFFFF"/>
          <w:lang w:val="en-GB" w:eastAsia="de-DE"/>
        </w:rPr>
        <w:fldChar w:fldCharType="end"/>
      </w:r>
      <w:r w:rsidR="001B0879">
        <w:rPr>
          <w:rFonts w:ascii="Arial" w:hAnsi="Arial" w:cs="Arial"/>
          <w:color w:val="000000" w:themeColor="text1"/>
          <w:shd w:val="clear" w:color="auto" w:fill="FFFFFF"/>
          <w:lang w:val="en-GB" w:eastAsia="de-DE"/>
        </w:rPr>
        <w:t>.</w:t>
      </w:r>
      <w:r w:rsidRPr="00D831EC">
        <w:rPr>
          <w:rFonts w:ascii="Arial" w:hAnsi="Arial" w:cs="Arial"/>
          <w:color w:val="000000" w:themeColor="text1"/>
          <w:shd w:val="clear" w:color="auto" w:fill="FFFFFF"/>
          <w:lang w:val="en-GB" w:eastAsia="de-DE"/>
        </w:rPr>
        <w:t xml:space="preserve"> These include telephone</w:t>
      </w:r>
      <w:del w:id="1184" w:author="Nicholas Galli" w:date="2022-10-01T19:24:00Z">
        <w:r w:rsidRPr="00D831EC" w:rsidDel="00B76752">
          <w:rPr>
            <w:rFonts w:ascii="Arial" w:hAnsi="Arial" w:cs="Arial"/>
            <w:color w:val="000000" w:themeColor="text1"/>
            <w:shd w:val="clear" w:color="auto" w:fill="FFFFFF"/>
            <w:lang w:val="en-GB" w:eastAsia="de-DE"/>
          </w:rPr>
          <w:delText xml:space="preserve"> interviews</w:delText>
        </w:r>
      </w:del>
      <w:r w:rsidRPr="00D831EC">
        <w:rPr>
          <w:rFonts w:ascii="Arial" w:hAnsi="Arial" w:cs="Arial"/>
          <w:color w:val="000000" w:themeColor="text1"/>
          <w:shd w:val="clear" w:color="auto" w:fill="FFFFFF"/>
          <w:lang w:val="en-GB" w:eastAsia="de-DE"/>
        </w:rPr>
        <w:t>, email</w:t>
      </w:r>
      <w:ins w:id="1185" w:author="Nicholas Galli" w:date="2022-10-01T19:24:00Z">
        <w:r w:rsidR="00B76752">
          <w:rPr>
            <w:rFonts w:ascii="Arial" w:hAnsi="Arial" w:cs="Arial"/>
            <w:color w:val="000000" w:themeColor="text1"/>
            <w:shd w:val="clear" w:color="auto" w:fill="FFFFFF"/>
            <w:lang w:val="en-GB" w:eastAsia="de-DE"/>
          </w:rPr>
          <w:t xml:space="preserve">, </w:t>
        </w:r>
      </w:ins>
      <w:del w:id="1186" w:author="Nicholas Galli" w:date="2022-10-01T19:24:00Z">
        <w:r w:rsidRPr="00D831EC" w:rsidDel="00B76752">
          <w:rPr>
            <w:rFonts w:ascii="Arial" w:hAnsi="Arial" w:cs="Arial"/>
            <w:color w:val="000000" w:themeColor="text1"/>
            <w:shd w:val="clear" w:color="auto" w:fill="FFFFFF"/>
            <w:lang w:val="en-GB" w:eastAsia="de-DE"/>
          </w:rPr>
          <w:delText xml:space="preserve"> interviews </w:delText>
        </w:r>
      </w:del>
      <w:r w:rsidRPr="00D831EC">
        <w:rPr>
          <w:rFonts w:ascii="Arial" w:hAnsi="Arial" w:cs="Arial"/>
          <w:color w:val="000000" w:themeColor="text1"/>
          <w:shd w:val="clear" w:color="auto" w:fill="FFFFFF"/>
          <w:lang w:val="en-GB" w:eastAsia="de-DE"/>
        </w:rPr>
        <w:t xml:space="preserve">and </w:t>
      </w:r>
      <w:del w:id="1187" w:author="Nicholas Galli" w:date="2022-10-01T19:24:00Z">
        <w:r w:rsidRPr="00D831EC" w:rsidDel="00B76752">
          <w:rPr>
            <w:rFonts w:ascii="Arial" w:hAnsi="Arial" w:cs="Arial"/>
            <w:color w:val="000000" w:themeColor="text1"/>
            <w:shd w:val="clear" w:color="auto" w:fill="FFFFFF"/>
            <w:lang w:val="en-GB" w:eastAsia="de-DE"/>
          </w:rPr>
          <w:delText xml:space="preserve">online interviews, as well as </w:delText>
        </w:r>
      </w:del>
      <w:r w:rsidRPr="00D831EC">
        <w:rPr>
          <w:rFonts w:ascii="Arial" w:hAnsi="Arial" w:cs="Arial"/>
          <w:color w:val="000000" w:themeColor="text1"/>
          <w:shd w:val="clear" w:color="auto" w:fill="FFFFFF"/>
          <w:lang w:val="en-GB" w:eastAsia="de-DE"/>
        </w:rPr>
        <w:t xml:space="preserve">interviews via video-conferencing </w:t>
      </w:r>
      <w:proofErr w:type="spellStart"/>
      <w:r w:rsidRPr="00D831EC">
        <w:rPr>
          <w:rFonts w:ascii="Arial" w:hAnsi="Arial" w:cs="Arial"/>
          <w:color w:val="000000" w:themeColor="text1"/>
          <w:shd w:val="clear" w:color="auto" w:fill="FFFFFF"/>
          <w:lang w:val="en-GB" w:eastAsia="de-DE"/>
        </w:rPr>
        <w:t>platforms</w:t>
      </w:r>
      <w:del w:id="1188" w:author="Nicholas Galli" w:date="2022-10-01T19:24:00Z">
        <w:r w:rsidRPr="00D831EC" w:rsidDel="00EE1CBE">
          <w:rPr>
            <w:rFonts w:ascii="Arial" w:hAnsi="Arial" w:cs="Arial"/>
            <w:color w:val="000000" w:themeColor="text1"/>
            <w:shd w:val="clear" w:color="auto" w:fill="FFFFFF"/>
            <w:lang w:val="en-GB" w:eastAsia="de-DE"/>
          </w:rPr>
          <w:delText>. As</w:delText>
        </w:r>
      </w:del>
      <w:del w:id="1189" w:author="Nicholas Galli" w:date="2022-10-01T19:25:00Z">
        <w:r w:rsidRPr="00D831EC" w:rsidDel="0044024B">
          <w:rPr>
            <w:rFonts w:ascii="Arial" w:hAnsi="Arial" w:cs="Arial"/>
            <w:color w:val="000000" w:themeColor="text1"/>
            <w:shd w:val="clear" w:color="auto" w:fill="FFFFFF"/>
            <w:lang w:val="en-GB" w:eastAsia="de-DE"/>
          </w:rPr>
          <w:delText xml:space="preserve"> a</w:delText>
        </w:r>
      </w:del>
      <w:ins w:id="1190" w:author="Nicholas Galli" w:date="2022-10-01T19:25:00Z">
        <w:r w:rsidR="0044024B">
          <w:rPr>
            <w:rFonts w:ascii="Arial" w:hAnsi="Arial" w:cs="Arial"/>
            <w:color w:val="000000" w:themeColor="text1"/>
            <w:shd w:val="clear" w:color="auto" w:fill="FFFFFF"/>
            <w:lang w:val="en-GB" w:eastAsia="de-DE"/>
          </w:rPr>
          <w:t>A</w:t>
        </w:r>
      </w:ins>
      <w:r w:rsidRPr="00D831EC">
        <w:rPr>
          <w:rFonts w:ascii="Arial" w:hAnsi="Arial" w:cs="Arial"/>
          <w:color w:val="000000" w:themeColor="text1"/>
          <w:shd w:val="clear" w:color="auto" w:fill="FFFFFF"/>
          <w:lang w:val="en-GB" w:eastAsia="de-DE"/>
        </w:rPr>
        <w:t>ll</w:t>
      </w:r>
      <w:proofErr w:type="spellEnd"/>
      <w:r w:rsidRPr="00D831EC">
        <w:rPr>
          <w:rFonts w:ascii="Arial" w:hAnsi="Arial" w:cs="Arial"/>
          <w:color w:val="000000" w:themeColor="text1"/>
          <w:shd w:val="clear" w:color="auto" w:fill="FFFFFF"/>
          <w:lang w:val="en-GB" w:eastAsia="de-DE"/>
        </w:rPr>
        <w:t xml:space="preserve"> of these </w:t>
      </w:r>
      <w:del w:id="1191" w:author="Nicholas Galli" w:date="2022-10-01T19:25:00Z">
        <w:r w:rsidRPr="00D831EC" w:rsidDel="0044024B">
          <w:rPr>
            <w:rFonts w:ascii="Arial" w:hAnsi="Arial" w:cs="Arial"/>
            <w:color w:val="000000" w:themeColor="text1"/>
            <w:shd w:val="clear" w:color="auto" w:fill="FFFFFF"/>
            <w:lang w:val="en-GB" w:eastAsia="de-DE"/>
          </w:rPr>
          <w:delText xml:space="preserve">different </w:delText>
        </w:r>
      </w:del>
      <w:r w:rsidRPr="00D831EC">
        <w:rPr>
          <w:rFonts w:ascii="Arial" w:hAnsi="Arial" w:cs="Arial"/>
          <w:color w:val="000000" w:themeColor="text1"/>
          <w:shd w:val="clear" w:color="auto" w:fill="FFFFFF"/>
          <w:lang w:val="en-GB" w:eastAsia="de-DE"/>
        </w:rPr>
        <w:t>types of interviews have their own advantages and disadvantages.</w:t>
      </w:r>
    </w:p>
    <w:p w14:paraId="436BB9D0" w14:textId="77777777" w:rsidR="00D831EC" w:rsidRPr="00D831EC" w:rsidRDefault="00D831EC" w:rsidP="00D831EC">
      <w:pPr>
        <w:spacing w:line="360" w:lineRule="auto"/>
        <w:jc w:val="both"/>
        <w:rPr>
          <w:rFonts w:ascii="Arial" w:hAnsi="Arial" w:cs="Arial"/>
          <w:color w:val="000000" w:themeColor="text1"/>
          <w:lang w:val="en-GB" w:eastAsia="de-DE"/>
        </w:rPr>
      </w:pPr>
    </w:p>
    <w:p w14:paraId="16C44857" w14:textId="77777777" w:rsidR="00D831EC" w:rsidRPr="00A566EE" w:rsidRDefault="00D831EC" w:rsidP="00A566EE">
      <w:pPr>
        <w:pStyle w:val="Heading3"/>
        <w:rPr>
          <w:rFonts w:ascii="Arial" w:hAnsi="Arial" w:cs="Arial"/>
          <w:lang w:val="en-GB"/>
        </w:rPr>
      </w:pPr>
      <w:bookmarkStart w:id="1192" w:name="_Toc101793460"/>
      <w:commentRangeStart w:id="1193"/>
      <w:r w:rsidRPr="00A566EE">
        <w:rPr>
          <w:rFonts w:ascii="Arial" w:hAnsi="Arial" w:cs="Arial"/>
          <w:lang w:val="en-GB"/>
        </w:rPr>
        <w:t>Telephone interviews</w:t>
      </w:r>
      <w:bookmarkEnd w:id="1192"/>
      <w:commentRangeEnd w:id="1193"/>
      <w:r w:rsidR="008F1CC4">
        <w:rPr>
          <w:rStyle w:val="CommentReference"/>
          <w:rFonts w:asciiTheme="minorHAnsi" w:eastAsiaTheme="minorHAnsi" w:hAnsiTheme="minorHAnsi" w:cstheme="minorBidi"/>
          <w:b w:val="0"/>
          <w:bCs w:val="0"/>
          <w:lang w:val="en-GB" w:eastAsia="en-US"/>
        </w:rPr>
        <w:commentReference w:id="1193"/>
      </w:r>
    </w:p>
    <w:p w14:paraId="0317FB0A" w14:textId="78778E80" w:rsidR="00D831EC" w:rsidRDefault="00D831EC" w:rsidP="00D831EC">
      <w:pPr>
        <w:spacing w:line="360" w:lineRule="auto"/>
        <w:jc w:val="both"/>
        <w:rPr>
          <w:ins w:id="1194" w:author="Nicholas Galli" w:date="2022-10-02T07:45:00Z"/>
          <w:rFonts w:ascii="Arial" w:hAnsi="Arial" w:cs="Arial"/>
          <w:color w:val="000000" w:themeColor="text1"/>
          <w:lang w:val="en-GB" w:eastAsia="de-DE"/>
        </w:rPr>
      </w:pPr>
      <w:commentRangeStart w:id="1195"/>
      <w:r w:rsidRPr="00D831EC">
        <w:rPr>
          <w:rFonts w:ascii="Arial" w:hAnsi="Arial" w:cs="Arial"/>
          <w:color w:val="000000" w:themeColor="text1"/>
          <w:lang w:val="en-GB" w:eastAsia="de-DE"/>
        </w:rPr>
        <w:t>As mentioned before, make sure to pre-test your interview guide or list of interview questions, ideally over the phone. Prepare your audio recording equipment well in advance and try it out a few times, to develop security in using it. There are several ways in which to audiotape the interview like using a portable tape recorder and putting the interview on speakerphone (in this case ensure that background noise is minimal to avoid unwanted distractions during the interview) or computer software programs recording the conversation through the computer's speakers.</w:t>
      </w:r>
      <w:commentRangeEnd w:id="1195"/>
      <w:r w:rsidR="00702E51">
        <w:rPr>
          <w:rStyle w:val="CommentReference"/>
          <w:rFonts w:asciiTheme="minorHAnsi" w:eastAsiaTheme="minorHAnsi" w:hAnsiTheme="minorHAnsi" w:cstheme="minorBidi"/>
          <w:lang w:val="en-GB" w:eastAsia="en-US"/>
        </w:rPr>
        <w:commentReference w:id="1195"/>
      </w:r>
    </w:p>
    <w:p w14:paraId="1DA2C767" w14:textId="77777777" w:rsidR="004C5C70" w:rsidRPr="00D831EC" w:rsidRDefault="004C5C70" w:rsidP="00D831EC">
      <w:pPr>
        <w:spacing w:line="360" w:lineRule="auto"/>
        <w:jc w:val="both"/>
        <w:rPr>
          <w:rFonts w:ascii="Arial" w:hAnsi="Arial" w:cs="Arial"/>
          <w:color w:val="000000" w:themeColor="text1"/>
          <w:lang w:val="en-GB" w:eastAsia="de-DE"/>
        </w:rPr>
      </w:pPr>
    </w:p>
    <w:p w14:paraId="4A066268" w14:textId="3A2C19D4" w:rsidR="00D831EC" w:rsidRDefault="00844AAC" w:rsidP="00D831EC">
      <w:pPr>
        <w:spacing w:line="360" w:lineRule="auto"/>
        <w:jc w:val="both"/>
        <w:rPr>
          <w:ins w:id="1196" w:author="Nicholas Galli" w:date="2022-10-02T07:45:00Z"/>
          <w:rFonts w:ascii="Arial" w:hAnsi="Arial" w:cs="Arial"/>
          <w:color w:val="000000" w:themeColor="text1"/>
          <w:lang w:val="en-GB" w:eastAsia="de-DE"/>
        </w:rPr>
      </w:pPr>
      <w:ins w:id="1197" w:author="Nicholas Galli" w:date="2022-10-02T07:54:00Z">
        <w:r w:rsidRPr="00844AAC">
          <w:rPr>
            <w:rFonts w:ascii="Arial" w:hAnsi="Arial" w:cs="Arial"/>
            <w:color w:val="000000" w:themeColor="text1"/>
            <w:lang w:val="en-GB" w:eastAsia="de-DE"/>
          </w:rPr>
          <w:t xml:space="preserve">When setting up interview appointments with the participants, be extremely organised. Keep a detailed daily log of who you </w:t>
        </w:r>
      </w:ins>
      <w:ins w:id="1198" w:author="Nicholas Galli" w:date="2022-10-02T07:55:00Z">
        <w:r w:rsidR="00130A00">
          <w:rPr>
            <w:rFonts w:ascii="Arial" w:hAnsi="Arial" w:cs="Arial"/>
            <w:color w:val="000000" w:themeColor="text1"/>
            <w:lang w:val="en-GB" w:eastAsia="de-DE"/>
          </w:rPr>
          <w:t xml:space="preserve">have </w:t>
        </w:r>
      </w:ins>
      <w:ins w:id="1199" w:author="Nicholas Galli" w:date="2022-10-02T07:54:00Z">
        <w:r w:rsidRPr="00844AAC">
          <w:rPr>
            <w:rFonts w:ascii="Arial" w:hAnsi="Arial" w:cs="Arial"/>
            <w:color w:val="000000" w:themeColor="text1"/>
            <w:lang w:val="en-GB" w:eastAsia="de-DE"/>
          </w:rPr>
          <w:t>called</w:t>
        </w:r>
      </w:ins>
      <w:ins w:id="1200" w:author="Nicholas Galli" w:date="2022-10-02T07:56:00Z">
        <w:r w:rsidR="00B51AF1">
          <w:rPr>
            <w:rFonts w:ascii="Arial" w:hAnsi="Arial" w:cs="Arial"/>
            <w:color w:val="000000" w:themeColor="text1"/>
            <w:lang w:val="en-GB" w:eastAsia="de-DE"/>
          </w:rPr>
          <w:t>,</w:t>
        </w:r>
      </w:ins>
      <w:ins w:id="1201" w:author="Nicholas Galli" w:date="2022-10-02T07:54:00Z">
        <w:r w:rsidRPr="00844AAC">
          <w:rPr>
            <w:rFonts w:ascii="Arial" w:hAnsi="Arial" w:cs="Arial"/>
            <w:color w:val="000000" w:themeColor="text1"/>
            <w:lang w:val="en-GB" w:eastAsia="de-DE"/>
          </w:rPr>
          <w:t xml:space="preserve"> </w:t>
        </w:r>
      </w:ins>
      <w:ins w:id="1202" w:author="Nicholas Galli" w:date="2022-10-02T07:55:00Z">
        <w:r w:rsidR="00130A00">
          <w:rPr>
            <w:rFonts w:ascii="Arial" w:hAnsi="Arial" w:cs="Arial"/>
            <w:color w:val="000000" w:themeColor="text1"/>
            <w:lang w:val="en-GB" w:eastAsia="de-DE"/>
          </w:rPr>
          <w:t xml:space="preserve">when </w:t>
        </w:r>
      </w:ins>
      <w:ins w:id="1203" w:author="Nicholas Galli" w:date="2022-10-02T07:54:00Z">
        <w:r w:rsidRPr="00844AAC">
          <w:rPr>
            <w:rFonts w:ascii="Arial" w:hAnsi="Arial" w:cs="Arial"/>
            <w:color w:val="000000" w:themeColor="text1"/>
            <w:lang w:val="en-GB" w:eastAsia="de-DE"/>
          </w:rPr>
          <w:t>and the phone call's result, e.g., left a message, set up an interview, rescheduled, etc.</w:t>
        </w:r>
      </w:ins>
      <w:del w:id="1204" w:author="Nicholas Galli" w:date="2022-10-02T07:54:00Z">
        <w:r w:rsidR="00D831EC" w:rsidRPr="00D831EC" w:rsidDel="00844AAC">
          <w:rPr>
            <w:rFonts w:ascii="Arial" w:hAnsi="Arial" w:cs="Arial"/>
            <w:color w:val="000000" w:themeColor="text1"/>
            <w:lang w:val="en-GB" w:eastAsia="de-DE"/>
          </w:rPr>
          <w:delText xml:space="preserve">When setting up the </w:delText>
        </w:r>
      </w:del>
      <w:del w:id="1205" w:author="Nicholas Galli" w:date="2022-10-02T07:52:00Z">
        <w:r w:rsidR="00D831EC" w:rsidRPr="00D831EC" w:rsidDel="00424AE6">
          <w:rPr>
            <w:rFonts w:ascii="Arial" w:hAnsi="Arial" w:cs="Arial"/>
            <w:color w:val="000000" w:themeColor="text1"/>
            <w:lang w:val="en-GB" w:eastAsia="de-DE"/>
          </w:rPr>
          <w:delText xml:space="preserve">interview </w:delText>
        </w:r>
      </w:del>
      <w:del w:id="1206" w:author="Nicholas Galli" w:date="2022-10-02T07:54:00Z">
        <w:r w:rsidR="00D831EC" w:rsidRPr="00D831EC" w:rsidDel="00844AAC">
          <w:rPr>
            <w:rFonts w:ascii="Arial" w:hAnsi="Arial" w:cs="Arial"/>
            <w:color w:val="000000" w:themeColor="text1"/>
            <w:lang w:val="en-GB" w:eastAsia="de-DE"/>
          </w:rPr>
          <w:delText xml:space="preserve">appointments with the participants, be extremely organised. </w:delText>
        </w:r>
      </w:del>
      <w:commentRangeStart w:id="1207"/>
      <w:del w:id="1208" w:author="Nicholas Galli" w:date="2022-10-02T07:52:00Z">
        <w:r w:rsidR="00D831EC" w:rsidRPr="00D831EC" w:rsidDel="00A95232">
          <w:rPr>
            <w:rFonts w:ascii="Arial" w:hAnsi="Arial" w:cs="Arial"/>
            <w:color w:val="000000" w:themeColor="text1"/>
            <w:lang w:val="en-GB" w:eastAsia="de-DE"/>
          </w:rPr>
          <w:delText>It is likely that a</w:delText>
        </w:r>
      </w:del>
      <w:del w:id="1209" w:author="Nicholas Galli" w:date="2022-10-02T07:54:00Z">
        <w:r w:rsidR="00D831EC" w:rsidRPr="00D831EC" w:rsidDel="00844AAC">
          <w:rPr>
            <w:rFonts w:ascii="Arial" w:hAnsi="Arial" w:cs="Arial"/>
            <w:color w:val="000000" w:themeColor="text1"/>
            <w:lang w:val="en-GB" w:eastAsia="de-DE"/>
          </w:rPr>
          <w:delText xml:space="preserve"> lot of rescheduling will </w:delText>
        </w:r>
      </w:del>
      <w:del w:id="1210" w:author="Nicholas Galli" w:date="2022-10-02T07:52:00Z">
        <w:r w:rsidR="00D831EC" w:rsidRPr="00D831EC" w:rsidDel="00A95232">
          <w:rPr>
            <w:rFonts w:ascii="Arial" w:hAnsi="Arial" w:cs="Arial"/>
            <w:color w:val="000000" w:themeColor="text1"/>
            <w:lang w:val="en-GB" w:eastAsia="de-DE"/>
          </w:rPr>
          <w:delText>occur</w:delText>
        </w:r>
      </w:del>
      <w:del w:id="1211" w:author="Nicholas Galli" w:date="2022-10-02T07:54:00Z">
        <w:r w:rsidR="00D831EC" w:rsidRPr="00D831EC" w:rsidDel="00844AAC">
          <w:rPr>
            <w:rFonts w:ascii="Arial" w:hAnsi="Arial" w:cs="Arial"/>
            <w:color w:val="000000" w:themeColor="text1"/>
            <w:lang w:val="en-GB" w:eastAsia="de-DE"/>
          </w:rPr>
          <w:delText xml:space="preserve"> and it helps to keep a daily log of who you called and what the result of the phone call was (</w:delText>
        </w:r>
      </w:del>
      <w:del w:id="1212" w:author="Nicholas Galli" w:date="2022-10-02T07:53:00Z">
        <w:r w:rsidR="00D831EC" w:rsidRPr="00D831EC" w:rsidDel="00A95232">
          <w:rPr>
            <w:rFonts w:ascii="Arial" w:hAnsi="Arial" w:cs="Arial"/>
            <w:color w:val="000000" w:themeColor="text1"/>
            <w:lang w:val="en-GB" w:eastAsia="de-DE"/>
          </w:rPr>
          <w:delText>e.g.</w:delText>
        </w:r>
      </w:del>
      <w:del w:id="1213" w:author="Nicholas Galli" w:date="2022-10-02T07:54:00Z">
        <w:r w:rsidR="00D831EC" w:rsidRPr="00D831EC" w:rsidDel="00844AAC">
          <w:rPr>
            <w:rFonts w:ascii="Arial" w:hAnsi="Arial" w:cs="Arial"/>
            <w:color w:val="000000" w:themeColor="text1"/>
            <w:lang w:val="en-GB" w:eastAsia="de-DE"/>
          </w:rPr>
          <w:delText xml:space="preserve"> left a message, set up an interview, rescheduled </w:delText>
        </w:r>
      </w:del>
      <w:commentRangeEnd w:id="1207"/>
      <w:r w:rsidR="00594F53">
        <w:rPr>
          <w:rStyle w:val="CommentReference"/>
          <w:rFonts w:asciiTheme="minorHAnsi" w:eastAsiaTheme="minorHAnsi" w:hAnsiTheme="minorHAnsi" w:cstheme="minorBidi"/>
          <w:lang w:val="en-GB" w:eastAsia="en-US"/>
        </w:rPr>
        <w:commentReference w:id="1207"/>
      </w:r>
      <w:del w:id="1214" w:author="Nicholas Galli" w:date="2022-10-02T07:54:00Z">
        <w:r w:rsidR="00D831EC" w:rsidRPr="00D831EC" w:rsidDel="00844AAC">
          <w:rPr>
            <w:rFonts w:ascii="Arial" w:hAnsi="Arial" w:cs="Arial"/>
            <w:color w:val="000000" w:themeColor="text1"/>
            <w:lang w:val="en-GB" w:eastAsia="de-DE"/>
          </w:rPr>
          <w:delText>etc.). </w:delText>
        </w:r>
      </w:del>
    </w:p>
    <w:p w14:paraId="0E0FA624" w14:textId="77777777" w:rsidR="004C5C70" w:rsidRPr="00D831EC" w:rsidRDefault="004C5C70" w:rsidP="00D831EC">
      <w:pPr>
        <w:spacing w:line="360" w:lineRule="auto"/>
        <w:jc w:val="both"/>
        <w:rPr>
          <w:rFonts w:ascii="Arial" w:hAnsi="Arial" w:cs="Arial"/>
          <w:color w:val="000000" w:themeColor="text1"/>
          <w:lang w:val="en-GB" w:eastAsia="de-DE"/>
        </w:rPr>
      </w:pPr>
    </w:p>
    <w:p w14:paraId="71FA1D53" w14:textId="4688F635" w:rsidR="00D831EC" w:rsidRDefault="00D831EC" w:rsidP="00D831EC">
      <w:pPr>
        <w:spacing w:line="360" w:lineRule="auto"/>
        <w:jc w:val="both"/>
        <w:rPr>
          <w:ins w:id="1215" w:author="Nicholas Galli" w:date="2022-10-02T07:45:00Z"/>
          <w:rFonts w:ascii="Arial" w:hAnsi="Arial" w:cs="Arial"/>
          <w:color w:val="000000" w:themeColor="text1"/>
          <w:lang w:val="en-GB" w:eastAsia="de-DE"/>
        </w:rPr>
      </w:pPr>
      <w:del w:id="1216" w:author="Nicholas Galli" w:date="2022-10-02T08:00:00Z">
        <w:r w:rsidRPr="00D831EC" w:rsidDel="005960A1">
          <w:rPr>
            <w:rFonts w:ascii="Arial" w:hAnsi="Arial" w:cs="Arial"/>
            <w:color w:val="000000" w:themeColor="text1"/>
            <w:lang w:val="en-GB" w:eastAsia="de-DE"/>
          </w:rPr>
          <w:delText>Be prepared for participants not having read the participants information and informed consent form. Make sure you p</w:delText>
        </w:r>
      </w:del>
      <w:ins w:id="1217" w:author="Nicholas Galli" w:date="2022-10-02T08:00:00Z">
        <w:r w:rsidR="005960A1">
          <w:rPr>
            <w:rFonts w:ascii="Arial" w:hAnsi="Arial" w:cs="Arial"/>
            <w:color w:val="000000" w:themeColor="text1"/>
            <w:lang w:val="en-GB" w:eastAsia="de-DE"/>
          </w:rPr>
          <w:t>P</w:t>
        </w:r>
      </w:ins>
      <w:r w:rsidRPr="00D831EC">
        <w:rPr>
          <w:rFonts w:ascii="Arial" w:hAnsi="Arial" w:cs="Arial"/>
          <w:color w:val="000000" w:themeColor="text1"/>
          <w:lang w:val="en-GB" w:eastAsia="de-DE"/>
        </w:rPr>
        <w:t>repare a br</w:t>
      </w:r>
      <w:r w:rsidR="001B0879">
        <w:rPr>
          <w:rFonts w:ascii="Arial" w:hAnsi="Arial" w:cs="Arial"/>
          <w:color w:val="000000" w:themeColor="text1"/>
          <w:lang w:val="en-GB" w:eastAsia="de-DE"/>
        </w:rPr>
        <w:t>i</w:t>
      </w:r>
      <w:r w:rsidRPr="00D831EC">
        <w:rPr>
          <w:rFonts w:ascii="Arial" w:hAnsi="Arial" w:cs="Arial"/>
          <w:color w:val="000000" w:themeColor="text1"/>
          <w:lang w:val="en-GB" w:eastAsia="de-DE"/>
        </w:rPr>
        <w:t xml:space="preserve">ef and positive script for the introduction emphasising the importance and usefulness of their participation. </w:t>
      </w:r>
      <w:ins w:id="1218" w:author="Nicholas Galli" w:date="2022-10-02T08:05:00Z">
        <w:r w:rsidR="00F665D4" w:rsidRPr="00F665D4">
          <w:rPr>
            <w:rFonts w:ascii="Arial" w:hAnsi="Arial" w:cs="Arial"/>
            <w:color w:val="000000" w:themeColor="text1"/>
            <w:lang w:val="en-GB" w:eastAsia="de-DE"/>
          </w:rPr>
          <w:t>Be prepared for participants not to read the information and informed consent form thoroughly ahead of time.</w:t>
        </w:r>
      </w:ins>
      <w:ins w:id="1219" w:author="Nicholas Galli" w:date="2022-10-02T08:04:00Z">
        <w:r w:rsidR="00537B28" w:rsidRPr="00537B28">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In your introduction</w:t>
      </w:r>
      <w:ins w:id="1220" w:author="Nicholas Galli" w:date="2022-10-02T08:01:00Z">
        <w:r w:rsidR="006B28EB">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include who you are (including your organisation), </w:t>
      </w:r>
      <w:del w:id="1221" w:author="Nicholas Galli" w:date="2022-10-02T08:01:00Z">
        <w:r w:rsidRPr="00D831EC" w:rsidDel="00FE497F">
          <w:rPr>
            <w:rFonts w:ascii="Arial" w:hAnsi="Arial" w:cs="Arial"/>
            <w:color w:val="000000" w:themeColor="text1"/>
            <w:lang w:val="en-GB" w:eastAsia="de-DE"/>
          </w:rPr>
          <w:delText>who is</w:delText>
        </w:r>
      </w:del>
      <w:ins w:id="1222" w:author="Nicholas Galli" w:date="2022-10-02T08:01:00Z">
        <w:r w:rsidR="00FE497F">
          <w:rPr>
            <w:rFonts w:ascii="Arial" w:hAnsi="Arial" w:cs="Arial"/>
            <w:color w:val="000000" w:themeColor="text1"/>
            <w:lang w:val="en-GB" w:eastAsia="de-DE"/>
          </w:rPr>
          <w:t xml:space="preserve"> the study’s</w:t>
        </w:r>
      </w:ins>
      <w:r w:rsidRPr="00D831EC">
        <w:rPr>
          <w:rFonts w:ascii="Arial" w:hAnsi="Arial" w:cs="Arial"/>
          <w:color w:val="000000" w:themeColor="text1"/>
          <w:lang w:val="en-GB" w:eastAsia="de-DE"/>
        </w:rPr>
        <w:t xml:space="preserve"> sponsor</w:t>
      </w:r>
      <w:del w:id="1223" w:author="Nicholas Galli" w:date="2022-10-02T08:01:00Z">
        <w:r w:rsidRPr="00D831EC" w:rsidDel="00FE497F">
          <w:rPr>
            <w:rFonts w:ascii="Arial" w:hAnsi="Arial" w:cs="Arial"/>
            <w:color w:val="000000" w:themeColor="text1"/>
            <w:lang w:val="en-GB" w:eastAsia="de-DE"/>
          </w:rPr>
          <w:delText xml:space="preserve"> of the study</w:delText>
        </w:r>
      </w:del>
      <w:r w:rsidRPr="00D831EC">
        <w:rPr>
          <w:rFonts w:ascii="Arial" w:hAnsi="Arial" w:cs="Arial"/>
          <w:color w:val="000000" w:themeColor="text1"/>
          <w:lang w:val="en-GB" w:eastAsia="de-DE"/>
        </w:rPr>
        <w:t xml:space="preserve">, the </w:t>
      </w:r>
      <w:ins w:id="1224" w:author="Nicholas Galli" w:date="2022-10-02T08:01:00Z">
        <w:r w:rsidR="00FE497F">
          <w:rPr>
            <w:rFonts w:ascii="Arial" w:hAnsi="Arial" w:cs="Arial"/>
            <w:color w:val="000000" w:themeColor="text1"/>
            <w:lang w:val="en-GB" w:eastAsia="de-DE"/>
          </w:rPr>
          <w:t xml:space="preserve">study’s </w:t>
        </w:r>
      </w:ins>
      <w:r w:rsidRPr="00D831EC">
        <w:rPr>
          <w:rFonts w:ascii="Arial" w:hAnsi="Arial" w:cs="Arial"/>
          <w:color w:val="000000" w:themeColor="text1"/>
          <w:lang w:val="en-GB" w:eastAsia="de-DE"/>
        </w:rPr>
        <w:t xml:space="preserve">general topic </w:t>
      </w:r>
      <w:del w:id="1225" w:author="Nicholas Galli" w:date="2022-10-02T08:01:00Z">
        <w:r w:rsidRPr="00D831EC" w:rsidDel="00FE497F">
          <w:rPr>
            <w:rFonts w:ascii="Arial" w:hAnsi="Arial" w:cs="Arial"/>
            <w:color w:val="000000" w:themeColor="text1"/>
            <w:lang w:val="en-GB" w:eastAsia="de-DE"/>
          </w:rPr>
          <w:delText xml:space="preserve">of the study </w:delText>
        </w:r>
      </w:del>
      <w:r w:rsidRPr="00D831EC">
        <w:rPr>
          <w:rFonts w:ascii="Arial" w:hAnsi="Arial" w:cs="Arial"/>
          <w:color w:val="000000" w:themeColor="text1"/>
          <w:lang w:val="en-GB" w:eastAsia="de-DE"/>
        </w:rPr>
        <w:t xml:space="preserve">and the estimated length of the interview. </w:t>
      </w:r>
      <w:del w:id="1226" w:author="Nicholas Galli" w:date="2022-10-02T08:03:00Z">
        <w:r w:rsidRPr="00D831EC" w:rsidDel="000E67F4">
          <w:rPr>
            <w:rFonts w:ascii="Arial" w:hAnsi="Arial" w:cs="Arial"/>
            <w:color w:val="000000" w:themeColor="text1"/>
            <w:lang w:val="en-GB" w:eastAsia="de-DE"/>
          </w:rPr>
          <w:delText>Also make sure to r</w:delText>
        </w:r>
      </w:del>
      <w:ins w:id="1227" w:author="Nicholas Galli" w:date="2022-10-02T08:03:00Z">
        <w:r w:rsidR="000E67F4">
          <w:rPr>
            <w:rFonts w:ascii="Arial" w:hAnsi="Arial" w:cs="Arial"/>
            <w:color w:val="000000" w:themeColor="text1"/>
            <w:lang w:val="en-GB" w:eastAsia="de-DE"/>
          </w:rPr>
          <w:t>R</w:t>
        </w:r>
      </w:ins>
      <w:r w:rsidRPr="00D831EC">
        <w:rPr>
          <w:rFonts w:ascii="Arial" w:hAnsi="Arial" w:cs="Arial"/>
          <w:color w:val="000000" w:themeColor="text1"/>
          <w:lang w:val="en-GB" w:eastAsia="de-DE"/>
        </w:rPr>
        <w:t xml:space="preserve">eassure participants of </w:t>
      </w:r>
      <w:del w:id="1228" w:author="Nicholas Galli" w:date="2022-10-02T08:03:00Z">
        <w:r w:rsidRPr="00D831EC" w:rsidDel="000E67F4">
          <w:rPr>
            <w:rFonts w:ascii="Arial" w:hAnsi="Arial" w:cs="Arial"/>
            <w:color w:val="000000" w:themeColor="text1"/>
            <w:lang w:val="en-GB" w:eastAsia="de-DE"/>
          </w:rPr>
          <w:delText xml:space="preserve">the confidentiality of </w:delText>
        </w:r>
      </w:del>
      <w:r w:rsidRPr="00D831EC">
        <w:rPr>
          <w:rFonts w:ascii="Arial" w:hAnsi="Arial" w:cs="Arial"/>
          <w:color w:val="000000" w:themeColor="text1"/>
          <w:lang w:val="en-GB" w:eastAsia="de-DE"/>
        </w:rPr>
        <w:t>their responses</w:t>
      </w:r>
      <w:ins w:id="1229" w:author="Nicholas Galli" w:date="2022-10-02T08:03:00Z">
        <w:r w:rsidR="000E67F4">
          <w:rPr>
            <w:rFonts w:ascii="Arial" w:hAnsi="Arial" w:cs="Arial"/>
            <w:color w:val="000000" w:themeColor="text1"/>
            <w:lang w:val="en-GB" w:eastAsia="de-DE"/>
          </w:rPr>
          <w:t xml:space="preserve"> confidentiality</w:t>
        </w:r>
      </w:ins>
      <w:r w:rsidRPr="00D831EC">
        <w:rPr>
          <w:rFonts w:ascii="Arial" w:hAnsi="Arial" w:cs="Arial"/>
          <w:color w:val="000000" w:themeColor="text1"/>
          <w:lang w:val="en-GB" w:eastAsia="de-DE"/>
        </w:rPr>
        <w:t xml:space="preserve">, how the information will be </w:t>
      </w:r>
      <w:del w:id="1230" w:author="Nicholas Galli" w:date="2022-10-02T08:03:00Z">
        <w:r w:rsidRPr="00D831EC" w:rsidDel="00DD33E1">
          <w:rPr>
            <w:rFonts w:ascii="Arial" w:hAnsi="Arial" w:cs="Arial"/>
            <w:color w:val="000000" w:themeColor="text1"/>
            <w:lang w:val="en-GB" w:eastAsia="de-DE"/>
          </w:rPr>
          <w:delText>used</w:delText>
        </w:r>
      </w:del>
      <w:ins w:id="1231" w:author="Nicholas Galli" w:date="2022-10-02T08:03:00Z">
        <w:r w:rsidR="00DD33E1" w:rsidRPr="00D831EC">
          <w:rPr>
            <w:rFonts w:ascii="Arial" w:hAnsi="Arial" w:cs="Arial"/>
            <w:color w:val="000000" w:themeColor="text1"/>
            <w:lang w:val="en-GB" w:eastAsia="de-DE"/>
          </w:rPr>
          <w:t>used,</w:t>
        </w:r>
      </w:ins>
      <w:r w:rsidRPr="00D831EC">
        <w:rPr>
          <w:rFonts w:ascii="Arial" w:hAnsi="Arial" w:cs="Arial"/>
          <w:color w:val="000000" w:themeColor="text1"/>
          <w:lang w:val="en-GB" w:eastAsia="de-DE"/>
        </w:rPr>
        <w:t xml:space="preserve"> </w:t>
      </w:r>
      <w:r w:rsidRPr="00D831EC">
        <w:rPr>
          <w:rFonts w:ascii="Arial" w:hAnsi="Arial" w:cs="Arial"/>
          <w:color w:val="000000" w:themeColor="text1"/>
          <w:lang w:val="en-GB" w:eastAsia="de-DE"/>
        </w:rPr>
        <w:lastRenderedPageBreak/>
        <w:t xml:space="preserve">and </w:t>
      </w:r>
      <w:del w:id="1232" w:author="Nicholas Galli" w:date="2022-10-02T08:03:00Z">
        <w:r w:rsidRPr="00D831EC" w:rsidDel="00DD33E1">
          <w:rPr>
            <w:rFonts w:ascii="Arial" w:hAnsi="Arial" w:cs="Arial"/>
            <w:color w:val="000000" w:themeColor="text1"/>
            <w:lang w:val="en-GB" w:eastAsia="de-DE"/>
          </w:rPr>
          <w:delText xml:space="preserve">which </w:delText>
        </w:r>
      </w:del>
      <w:ins w:id="1233" w:author="Nicholas Galli" w:date="2022-10-02T08:03:00Z">
        <w:r w:rsidR="00DD33E1">
          <w:rPr>
            <w:rFonts w:ascii="Arial" w:hAnsi="Arial" w:cs="Arial"/>
            <w:color w:val="000000" w:themeColor="text1"/>
            <w:lang w:val="en-GB" w:eastAsia="de-DE"/>
          </w:rPr>
          <w:t>the</w:t>
        </w:r>
        <w:r w:rsidR="00DD33E1"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data security measures </w:t>
      </w:r>
      <w:ins w:id="1234" w:author="Nicholas Galli" w:date="2022-10-02T08:03:00Z">
        <w:r w:rsidR="00DD33E1">
          <w:rPr>
            <w:rFonts w:ascii="Arial" w:hAnsi="Arial" w:cs="Arial"/>
            <w:color w:val="000000" w:themeColor="text1"/>
            <w:lang w:val="en-GB" w:eastAsia="de-DE"/>
          </w:rPr>
          <w:t xml:space="preserve">that </w:t>
        </w:r>
      </w:ins>
      <w:r w:rsidRPr="00D831EC">
        <w:rPr>
          <w:rFonts w:ascii="Arial" w:hAnsi="Arial" w:cs="Arial"/>
          <w:color w:val="000000" w:themeColor="text1"/>
          <w:lang w:val="en-GB" w:eastAsia="de-DE"/>
        </w:rPr>
        <w:t xml:space="preserve">are in place. </w:t>
      </w:r>
      <w:del w:id="1235" w:author="Nicholas Galli" w:date="2022-10-02T08:03:00Z">
        <w:r w:rsidRPr="00D831EC" w:rsidDel="00DD33E1">
          <w:rPr>
            <w:rFonts w:ascii="Arial" w:hAnsi="Arial" w:cs="Arial"/>
            <w:color w:val="000000" w:themeColor="text1"/>
            <w:lang w:val="en-GB" w:eastAsia="de-DE"/>
          </w:rPr>
          <w:delText xml:space="preserve">Tell </w:delText>
        </w:r>
      </w:del>
      <w:ins w:id="1236" w:author="Nicholas Galli" w:date="2022-10-02T08:03:00Z">
        <w:r w:rsidR="00DD33E1">
          <w:rPr>
            <w:rFonts w:ascii="Arial" w:hAnsi="Arial" w:cs="Arial"/>
            <w:color w:val="000000" w:themeColor="text1"/>
            <w:lang w:val="en-GB" w:eastAsia="de-DE"/>
          </w:rPr>
          <w:t>Inform</w:t>
        </w:r>
        <w:r w:rsidR="00DD33E1"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your participant about the need for tape recording </w:t>
      </w:r>
      <w:del w:id="1237" w:author="Nicholas Galli" w:date="2022-10-02T08:02:00Z">
        <w:r w:rsidRPr="00D831EC" w:rsidDel="00B72213">
          <w:rPr>
            <w:rFonts w:ascii="Arial" w:hAnsi="Arial" w:cs="Arial"/>
            <w:color w:val="000000" w:themeColor="text1"/>
            <w:lang w:val="en-GB" w:eastAsia="de-DE"/>
          </w:rPr>
          <w:delText xml:space="preserve">right </w:delText>
        </w:r>
      </w:del>
      <w:r w:rsidRPr="00D831EC">
        <w:rPr>
          <w:rFonts w:ascii="Arial" w:hAnsi="Arial" w:cs="Arial"/>
          <w:color w:val="000000" w:themeColor="text1"/>
          <w:lang w:val="en-GB" w:eastAsia="de-DE"/>
        </w:rPr>
        <w:t xml:space="preserve">before </w:t>
      </w:r>
      <w:del w:id="1238" w:author="Nicholas Galli" w:date="2022-10-02T08:02:00Z">
        <w:r w:rsidRPr="00D831EC" w:rsidDel="00B72213">
          <w:rPr>
            <w:rFonts w:ascii="Arial" w:hAnsi="Arial" w:cs="Arial"/>
            <w:color w:val="000000" w:themeColor="text1"/>
            <w:lang w:val="en-GB" w:eastAsia="de-DE"/>
          </w:rPr>
          <w:delText>you start</w:delText>
        </w:r>
      </w:del>
      <w:ins w:id="1239" w:author="Nicholas Galli" w:date="2022-10-02T08:02:00Z">
        <w:r w:rsidR="00B72213">
          <w:rPr>
            <w:rFonts w:ascii="Arial" w:hAnsi="Arial" w:cs="Arial"/>
            <w:color w:val="000000" w:themeColor="text1"/>
            <w:lang w:val="en-GB" w:eastAsia="de-DE"/>
          </w:rPr>
          <w:t>starting</w:t>
        </w:r>
      </w:ins>
      <w:r w:rsidRPr="00D831EC">
        <w:rPr>
          <w:rFonts w:ascii="Arial" w:hAnsi="Arial" w:cs="Arial"/>
          <w:color w:val="000000" w:themeColor="text1"/>
          <w:lang w:val="en-GB" w:eastAsia="de-DE"/>
        </w:rPr>
        <w:t xml:space="preserve"> the interview. </w:t>
      </w:r>
      <w:r w:rsidR="001B0879">
        <w:rPr>
          <w:rFonts w:ascii="Arial" w:hAnsi="Arial" w:cs="Arial"/>
          <w:color w:val="000000" w:themeColor="text1"/>
          <w:lang w:val="en-GB" w:eastAsia="de-DE"/>
        </w:rPr>
        <w:fldChar w:fldCharType="begin"/>
      </w:r>
      <w:r w:rsidR="001B0879">
        <w:rPr>
          <w:rFonts w:ascii="Arial" w:hAnsi="Arial" w:cs="Arial"/>
          <w:color w:val="000000" w:themeColor="text1"/>
          <w:lang w:val="en-GB" w:eastAsia="de-DE"/>
        </w:rPr>
        <w:instrText xml:space="preserve"> ADDIN EN.CITE &lt;EndNote&gt;&lt;Cite&gt;&lt;Author&gt;Burke&lt;/Author&gt;&lt;Year&gt;2001&lt;/Year&gt;&lt;RecNum&gt;137&lt;/RecNum&gt;&lt;DisplayText&gt;(28)&lt;/DisplayText&gt;&lt;record&gt;&lt;rec-number&gt;137&lt;/rec-number&gt;&lt;foreign-keys&gt;&lt;key app="EN" db-id="r922vte2hr2pr8e0pagvps9sez2r5pp250d2" timestamp="1650873850"&gt;137&lt;/key&gt;&lt;/foreign-keys&gt;&lt;ref-type name="Journal Article"&gt;17&lt;/ref-type&gt;&lt;contributors&gt;&lt;authors&gt;&lt;author&gt;Burke, Lisa A&lt;/author&gt;&lt;author&gt;Miller, Monica K&lt;/author&gt;&lt;/authors&gt;&lt;/contributors&gt;&lt;titles&gt;&lt;title&gt;Phone interviewing as a means of data collection: Lessons learned and practical recommendations&lt;/title&gt;&lt;secondary-title&gt;Forum Qualitative Sozialforschung/Forum: Qualitative Social Research&lt;/secondary-title&gt;&lt;/titles&gt;&lt;volume&gt;2&lt;/volume&gt;&lt;number&gt;2&lt;/number&gt;&lt;dates&gt;&lt;year&gt;2001&lt;/year&gt;&lt;/dates&gt;&lt;isbn&gt;1438-5627&lt;/isbn&gt;&lt;urls&gt;&lt;/urls&gt;&lt;/record&gt;&lt;/Cite&gt;&lt;/EndNote&gt;</w:instrText>
      </w:r>
      <w:r w:rsidR="001B0879">
        <w:rPr>
          <w:rFonts w:ascii="Arial" w:hAnsi="Arial" w:cs="Arial"/>
          <w:color w:val="000000" w:themeColor="text1"/>
          <w:lang w:val="en-GB" w:eastAsia="de-DE"/>
        </w:rPr>
        <w:fldChar w:fldCharType="separate"/>
      </w:r>
      <w:r w:rsidR="001B0879">
        <w:rPr>
          <w:rFonts w:ascii="Arial" w:hAnsi="Arial" w:cs="Arial"/>
          <w:noProof/>
          <w:color w:val="000000" w:themeColor="text1"/>
          <w:lang w:val="en-GB" w:eastAsia="de-DE"/>
        </w:rPr>
        <w:t>(28)</w:t>
      </w:r>
      <w:r w:rsidR="001B0879">
        <w:rPr>
          <w:rFonts w:ascii="Arial" w:hAnsi="Arial" w:cs="Arial"/>
          <w:color w:val="000000" w:themeColor="text1"/>
          <w:lang w:val="en-GB" w:eastAsia="de-DE"/>
        </w:rPr>
        <w:fldChar w:fldCharType="end"/>
      </w:r>
    </w:p>
    <w:p w14:paraId="11C5EB24" w14:textId="77777777" w:rsidR="004C5C70" w:rsidRPr="00D831EC" w:rsidRDefault="004C5C70" w:rsidP="00D831EC">
      <w:pPr>
        <w:spacing w:line="360" w:lineRule="auto"/>
        <w:jc w:val="both"/>
        <w:rPr>
          <w:rFonts w:ascii="Arial" w:hAnsi="Arial" w:cs="Arial"/>
          <w:color w:val="000000" w:themeColor="text1"/>
          <w:lang w:val="en-GB" w:eastAsia="de-DE"/>
        </w:rPr>
      </w:pPr>
    </w:p>
    <w:p w14:paraId="2343FF6D" w14:textId="09229737" w:rsidR="00D831EC" w:rsidRDefault="005739FB" w:rsidP="00D831EC">
      <w:pPr>
        <w:spacing w:line="360" w:lineRule="auto"/>
        <w:jc w:val="both"/>
        <w:rPr>
          <w:ins w:id="1240" w:author="Nicholas Galli" w:date="2022-10-02T07:45:00Z"/>
          <w:rFonts w:ascii="Arial" w:hAnsi="Arial" w:cs="Arial"/>
          <w:color w:val="000000" w:themeColor="text1"/>
          <w:lang w:val="en-GB" w:eastAsia="de-DE"/>
        </w:rPr>
      </w:pPr>
      <w:ins w:id="1241" w:author="Nicholas Galli" w:date="2022-10-02T08:07:00Z">
        <w:r w:rsidRPr="005739FB">
          <w:rPr>
            <w:rFonts w:ascii="Arial" w:hAnsi="Arial" w:cs="Arial"/>
            <w:color w:val="000000" w:themeColor="text1"/>
            <w:lang w:val="en-GB" w:eastAsia="de-DE"/>
          </w:rPr>
          <w:t>The length of telephone interviews is typically shorter than the length of face-to-face interviews.</w:t>
        </w:r>
      </w:ins>
      <w:del w:id="1242" w:author="Nicholas Galli" w:date="2022-10-02T08:07:00Z">
        <w:r w:rsidR="00D831EC" w:rsidRPr="00D831EC" w:rsidDel="005739FB">
          <w:rPr>
            <w:rFonts w:ascii="Arial" w:hAnsi="Arial" w:cs="Arial"/>
            <w:color w:val="000000" w:themeColor="text1"/>
            <w:lang w:val="en-GB" w:eastAsia="de-DE"/>
          </w:rPr>
          <w:delText xml:space="preserve">The length of telephone interviews is typically and on average shorter than the length of interviews conducted face-to-face. </w:delText>
        </w:r>
        <w:r w:rsidR="00D831EC" w:rsidRPr="00D831EC" w:rsidDel="006C3AA8">
          <w:rPr>
            <w:rFonts w:ascii="Arial" w:hAnsi="Arial" w:cs="Arial"/>
            <w:color w:val="000000" w:themeColor="text1"/>
            <w:lang w:val="en-GB" w:eastAsia="de-DE"/>
          </w:rPr>
          <w:delText>This appears m</w:delText>
        </w:r>
      </w:del>
      <w:ins w:id="1243" w:author="Nicholas Galli" w:date="2022-10-02T08:07:00Z">
        <w:r w:rsidR="006C3AA8">
          <w:rPr>
            <w:rFonts w:ascii="Arial" w:hAnsi="Arial" w:cs="Arial"/>
            <w:color w:val="000000" w:themeColor="text1"/>
            <w:lang w:val="en-GB" w:eastAsia="de-DE"/>
          </w:rPr>
          <w:t xml:space="preserve"> M</w:t>
        </w:r>
      </w:ins>
      <w:r w:rsidR="00D831EC" w:rsidRPr="00D831EC">
        <w:rPr>
          <w:rFonts w:ascii="Arial" w:hAnsi="Arial" w:cs="Arial"/>
          <w:color w:val="000000" w:themeColor="text1"/>
          <w:lang w:val="en-GB" w:eastAsia="de-DE"/>
        </w:rPr>
        <w:t xml:space="preserve">ainly </w:t>
      </w:r>
      <w:del w:id="1244" w:author="Nicholas Galli" w:date="2022-10-02T08:07:00Z">
        <w:r w:rsidR="00D831EC" w:rsidRPr="00D831EC" w:rsidDel="006C3AA8">
          <w:rPr>
            <w:rFonts w:ascii="Arial" w:hAnsi="Arial" w:cs="Arial"/>
            <w:color w:val="000000" w:themeColor="text1"/>
            <w:lang w:val="en-GB" w:eastAsia="de-DE"/>
          </w:rPr>
          <w:delText>to be down</w:delText>
        </w:r>
      </w:del>
      <w:ins w:id="1245" w:author="Nicholas Galli" w:date="2022-10-02T08:07:00Z">
        <w:r w:rsidR="006C3AA8">
          <w:rPr>
            <w:rFonts w:ascii="Arial" w:hAnsi="Arial" w:cs="Arial"/>
            <w:color w:val="000000" w:themeColor="text1"/>
            <w:lang w:val="en-GB" w:eastAsia="de-DE"/>
          </w:rPr>
          <w:t xml:space="preserve">due </w:t>
        </w:r>
      </w:ins>
      <w:r w:rsidR="00D831EC" w:rsidRPr="00D831EC">
        <w:rPr>
          <w:rFonts w:ascii="Arial" w:hAnsi="Arial" w:cs="Arial"/>
          <w:color w:val="000000" w:themeColor="text1"/>
          <w:lang w:val="en-GB" w:eastAsia="de-DE"/>
        </w:rPr>
        <w:t xml:space="preserve"> to a tendency for participants to provide less detail or elaboration in their answers. </w:t>
      </w:r>
      <w:r w:rsidR="001B0879">
        <w:rPr>
          <w:rFonts w:ascii="Arial" w:hAnsi="Arial" w:cs="Arial"/>
          <w:color w:val="000000" w:themeColor="text1"/>
          <w:lang w:val="en-GB" w:eastAsia="de-DE"/>
        </w:rPr>
        <w:fldChar w:fldCharType="begin"/>
      </w:r>
      <w:r w:rsidR="001B0879">
        <w:rPr>
          <w:rFonts w:ascii="Arial" w:hAnsi="Arial" w:cs="Arial"/>
          <w:color w:val="000000" w:themeColor="text1"/>
          <w:lang w:val="en-GB" w:eastAsia="de-DE"/>
        </w:rPr>
        <w:instrText xml:space="preserve"> ADDIN EN.CITE &lt;EndNote&gt;&lt;Cite&gt;&lt;Author&gt;Irvine&lt;/Author&gt;&lt;Year&gt;2011&lt;/Year&gt;&lt;RecNum&gt;139&lt;/RecNum&gt;&lt;DisplayText&gt;(29)&lt;/DisplayText&gt;&lt;record&gt;&lt;rec-number&gt;139&lt;/rec-number&gt;&lt;foreign-keys&gt;&lt;key app="EN" db-id="r922vte2hr2pr8e0pagvps9sez2r5pp250d2" timestamp="1650874202"&gt;139&lt;/key&gt;&lt;/foreign-keys&gt;&lt;ref-type name="Journal Article"&gt;17&lt;/ref-type&gt;&lt;contributors&gt;&lt;authors&gt;&lt;author&gt;Irvine, Annie&lt;/author&gt;&lt;/authors&gt;&lt;/contributors&gt;&lt;titles&gt;&lt;title&gt;Duration, Dominance and Depth in Telephone and Face-to-Face Interviews: A Comparative Exploration&lt;/title&gt;&lt;secondary-title&gt;International Journal of Qualitative Methods&lt;/secondary-title&gt;&lt;/titles&gt;&lt;periodical&gt;&lt;full-title&gt;International Journal of Qualitative Methods&lt;/full-title&gt;&lt;/periodical&gt;&lt;pages&gt;202-220&lt;/pages&gt;&lt;volume&gt;10&lt;/volume&gt;&lt;number&gt;3&lt;/number&gt;&lt;dates&gt;&lt;year&gt;2011&lt;/year&gt;&lt;/dates&gt;&lt;publisher&gt;SAGE Publications&lt;/publisher&gt;&lt;isbn&gt;1609-4069&lt;/isbn&gt;&lt;urls&gt;&lt;related-urls&gt;&lt;url&gt;https://dx.doi.org/10.1177/160940691101000302&lt;/url&gt;&lt;/related-urls&gt;&lt;/urls&gt;&lt;electronic-resource-num&gt;10.1177/160940691101000302&lt;/electronic-resource-num&gt;&lt;/record&gt;&lt;/Cite&gt;&lt;/EndNote&gt;</w:instrText>
      </w:r>
      <w:r w:rsidR="001B0879">
        <w:rPr>
          <w:rFonts w:ascii="Arial" w:hAnsi="Arial" w:cs="Arial"/>
          <w:color w:val="000000" w:themeColor="text1"/>
          <w:lang w:val="en-GB" w:eastAsia="de-DE"/>
        </w:rPr>
        <w:fldChar w:fldCharType="separate"/>
      </w:r>
      <w:r w:rsidR="001B0879">
        <w:rPr>
          <w:rFonts w:ascii="Arial" w:hAnsi="Arial" w:cs="Arial"/>
          <w:noProof/>
          <w:color w:val="000000" w:themeColor="text1"/>
          <w:lang w:val="en-GB" w:eastAsia="de-DE"/>
        </w:rPr>
        <w:t>(29)</w:t>
      </w:r>
      <w:r w:rsidR="001B0879">
        <w:rPr>
          <w:rFonts w:ascii="Arial" w:hAnsi="Arial" w:cs="Arial"/>
          <w:color w:val="000000" w:themeColor="text1"/>
          <w:lang w:val="en-GB" w:eastAsia="de-DE"/>
        </w:rPr>
        <w:fldChar w:fldCharType="end"/>
      </w:r>
    </w:p>
    <w:p w14:paraId="095FC64B" w14:textId="77777777" w:rsidR="004C5C70" w:rsidRPr="00D831EC" w:rsidRDefault="004C5C70" w:rsidP="00D831EC">
      <w:pPr>
        <w:spacing w:line="360" w:lineRule="auto"/>
        <w:jc w:val="both"/>
        <w:rPr>
          <w:rFonts w:ascii="Arial" w:hAnsi="Arial" w:cs="Arial"/>
          <w:color w:val="000000" w:themeColor="text1"/>
          <w:lang w:val="en-GB" w:eastAsia="de-DE"/>
        </w:rPr>
      </w:pPr>
    </w:p>
    <w:p w14:paraId="02AABF42" w14:textId="46BD97B1" w:rsidR="00D831EC" w:rsidRDefault="00D831EC" w:rsidP="00D831EC">
      <w:pPr>
        <w:spacing w:line="360" w:lineRule="auto"/>
        <w:jc w:val="both"/>
        <w:rPr>
          <w:ins w:id="1246" w:author="Nicholas Galli" w:date="2022-10-02T07:45:00Z"/>
          <w:rFonts w:ascii="Arial" w:hAnsi="Arial" w:cs="Arial"/>
          <w:color w:val="000000" w:themeColor="text1"/>
          <w:lang w:val="en-GB" w:eastAsia="de-DE"/>
        </w:rPr>
      </w:pPr>
      <w:commentRangeStart w:id="1247"/>
      <w:r w:rsidRPr="00D831EC">
        <w:rPr>
          <w:rFonts w:ascii="Arial" w:hAnsi="Arial" w:cs="Arial"/>
          <w:color w:val="000000" w:themeColor="text1"/>
          <w:lang w:val="en-GB" w:eastAsia="de-DE"/>
        </w:rPr>
        <w:t xml:space="preserve">Be sure to include prompts in your interview guide and to encourage the flow of the conversation so no awkward pauses arise, which might happen </w:t>
      </w:r>
      <w:del w:id="1248" w:author="Nicholas Galli" w:date="2022-10-02T08:08:00Z">
        <w:r w:rsidRPr="00D831EC" w:rsidDel="00360DF7">
          <w:rPr>
            <w:rFonts w:ascii="Arial" w:hAnsi="Arial" w:cs="Arial"/>
            <w:color w:val="000000" w:themeColor="text1"/>
            <w:lang w:val="en-GB" w:eastAsia="de-DE"/>
          </w:rPr>
          <w:delText xml:space="preserve">rather </w:delText>
        </w:r>
      </w:del>
      <w:r w:rsidRPr="00D831EC">
        <w:rPr>
          <w:rFonts w:ascii="Arial" w:hAnsi="Arial" w:cs="Arial"/>
          <w:color w:val="000000" w:themeColor="text1"/>
          <w:lang w:val="en-GB" w:eastAsia="de-DE"/>
        </w:rPr>
        <w:t xml:space="preserve">more quickly on the phone than </w:t>
      </w:r>
      <w:del w:id="1249" w:author="Nicholas Galli" w:date="2022-10-02T08:08:00Z">
        <w:r w:rsidRPr="00D831EC" w:rsidDel="00360DF7">
          <w:rPr>
            <w:rFonts w:ascii="Arial" w:hAnsi="Arial" w:cs="Arial"/>
            <w:color w:val="000000" w:themeColor="text1"/>
            <w:lang w:val="en-GB" w:eastAsia="de-DE"/>
          </w:rPr>
          <w:delText xml:space="preserve">it would </w:delText>
        </w:r>
      </w:del>
      <w:r w:rsidRPr="00D831EC">
        <w:rPr>
          <w:rFonts w:ascii="Arial" w:hAnsi="Arial" w:cs="Arial"/>
          <w:color w:val="000000" w:themeColor="text1"/>
          <w:lang w:val="en-GB" w:eastAsia="de-DE"/>
        </w:rPr>
        <w:t xml:space="preserve">in a </w:t>
      </w:r>
      <w:del w:id="1250" w:author="Nicholas Galli" w:date="2022-10-02T08:08:00Z">
        <w:r w:rsidRPr="00D831EC" w:rsidDel="00360DF7">
          <w:rPr>
            <w:rFonts w:ascii="Arial" w:hAnsi="Arial" w:cs="Arial"/>
            <w:color w:val="000000" w:themeColor="text1"/>
            <w:lang w:val="en-GB" w:eastAsia="de-DE"/>
          </w:rPr>
          <w:delText>face to face</w:delText>
        </w:r>
      </w:del>
      <w:ins w:id="1251" w:author="Nicholas Galli" w:date="2022-10-02T08:08:00Z">
        <w:r w:rsidR="00360DF7" w:rsidRPr="00D831EC">
          <w:rPr>
            <w:rFonts w:ascii="Arial" w:hAnsi="Arial" w:cs="Arial"/>
            <w:color w:val="000000" w:themeColor="text1"/>
            <w:lang w:val="en-GB" w:eastAsia="de-DE"/>
          </w:rPr>
          <w:t>face-to-face</w:t>
        </w:r>
      </w:ins>
      <w:r w:rsidRPr="00D831EC">
        <w:rPr>
          <w:rFonts w:ascii="Arial" w:hAnsi="Arial" w:cs="Arial"/>
          <w:color w:val="000000" w:themeColor="text1"/>
          <w:lang w:val="en-GB" w:eastAsia="de-DE"/>
        </w:rPr>
        <w:t xml:space="preserve"> setting</w:t>
      </w:r>
      <w:commentRangeEnd w:id="1247"/>
      <w:r w:rsidR="00360DF7">
        <w:rPr>
          <w:rStyle w:val="CommentReference"/>
          <w:rFonts w:asciiTheme="minorHAnsi" w:eastAsiaTheme="minorHAnsi" w:hAnsiTheme="minorHAnsi" w:cstheme="minorBidi"/>
          <w:lang w:val="en-GB" w:eastAsia="en-US"/>
        </w:rPr>
        <w:commentReference w:id="1247"/>
      </w:r>
      <w:r w:rsidRPr="00D831EC">
        <w:rPr>
          <w:rFonts w:ascii="Arial" w:hAnsi="Arial" w:cs="Arial"/>
          <w:color w:val="000000" w:themeColor="text1"/>
          <w:lang w:val="en-GB" w:eastAsia="de-DE"/>
        </w:rPr>
        <w:t>.</w:t>
      </w:r>
    </w:p>
    <w:p w14:paraId="4E1A1703" w14:textId="77777777" w:rsidR="004C5C70" w:rsidRPr="00D831EC" w:rsidRDefault="004C5C70" w:rsidP="00D831EC">
      <w:pPr>
        <w:spacing w:line="360" w:lineRule="auto"/>
        <w:jc w:val="both"/>
        <w:rPr>
          <w:rFonts w:ascii="Arial" w:hAnsi="Arial" w:cs="Arial"/>
          <w:color w:val="000000" w:themeColor="text1"/>
          <w:lang w:val="en-GB" w:eastAsia="de-DE"/>
        </w:rPr>
      </w:pPr>
    </w:p>
    <w:p w14:paraId="29A9C5C5" w14:textId="595F7D58" w:rsidR="004C5C70" w:rsidRPr="00D831EC" w:rsidRDefault="0063167C" w:rsidP="00D831EC">
      <w:pPr>
        <w:spacing w:line="360" w:lineRule="auto"/>
        <w:jc w:val="both"/>
        <w:rPr>
          <w:rFonts w:ascii="Arial" w:hAnsi="Arial" w:cs="Arial"/>
          <w:color w:val="000000" w:themeColor="text1"/>
          <w:lang w:val="en-GB" w:eastAsia="de-DE"/>
        </w:rPr>
      </w:pPr>
      <w:ins w:id="1252" w:author="Nicholas Galli" w:date="2022-10-02T08:17:00Z">
        <w:r w:rsidRPr="0063167C">
          <w:rPr>
            <w:rFonts w:ascii="Arial" w:hAnsi="Arial" w:cs="Arial"/>
            <w:color w:val="000000" w:themeColor="text1"/>
            <w:lang w:val="en-GB" w:eastAsia="de-DE"/>
          </w:rPr>
          <w:t>Make sure to be friendly and courteous as tone and emphasis of voice are highlighted on the phone. Do not sound biased or react to the participants’ responses. This can influence their responses to follow-up questions due to social desirability.</w:t>
        </w:r>
      </w:ins>
      <w:del w:id="1253" w:author="Nicholas Galli" w:date="2022-10-02T08:17:00Z">
        <w:r w:rsidR="00D831EC" w:rsidRPr="00D831EC" w:rsidDel="0063167C">
          <w:rPr>
            <w:rFonts w:ascii="Arial" w:hAnsi="Arial" w:cs="Arial"/>
            <w:color w:val="000000" w:themeColor="text1"/>
            <w:lang w:val="en-GB" w:eastAsia="de-DE"/>
          </w:rPr>
          <w:delText>As the tone of voice and emphasis are highlighted on the phone, make sure you keep your voice friendly and courteous. Do not sound biased or show disapproval or react shocked at the participants’ answer - they will pick up on this and will probably adjust their answers for social desirability. </w:delText>
        </w:r>
      </w:del>
    </w:p>
    <w:p w14:paraId="767692CD" w14:textId="6EA388C6" w:rsidR="00D831EC" w:rsidRDefault="008F1CC4" w:rsidP="00D831EC">
      <w:pPr>
        <w:spacing w:line="360" w:lineRule="auto"/>
        <w:jc w:val="both"/>
        <w:rPr>
          <w:rFonts w:ascii="Arial" w:hAnsi="Arial" w:cs="Arial"/>
          <w:color w:val="000000" w:themeColor="text1"/>
          <w:lang w:val="en-GB" w:eastAsia="de-DE"/>
        </w:rPr>
      </w:pPr>
      <w:ins w:id="1254" w:author="Nicholas Galli" w:date="2022-10-02T08:21:00Z">
        <w:r w:rsidRPr="008F1CC4">
          <w:rPr>
            <w:rFonts w:ascii="Arial" w:hAnsi="Arial" w:cs="Arial"/>
            <w:color w:val="000000" w:themeColor="text1"/>
            <w:lang w:val="en-GB" w:eastAsia="de-DE"/>
          </w:rPr>
          <w:t>Depending on your methodology, consider taking notes in addition to the tape recording of the conversation to capture any non-verbal thoughts.</w:t>
        </w:r>
        <w:r>
          <w:rPr>
            <w:rFonts w:ascii="Arial" w:hAnsi="Arial" w:cs="Arial"/>
            <w:color w:val="000000" w:themeColor="text1"/>
            <w:lang w:val="en-GB" w:eastAsia="de-DE"/>
          </w:rPr>
          <w:t xml:space="preserve"> </w:t>
        </w:r>
      </w:ins>
      <w:del w:id="1255" w:author="Nicholas Galli" w:date="2022-10-02T08:21:00Z">
        <w:r w:rsidR="00D831EC" w:rsidRPr="00D831EC" w:rsidDel="008F1CC4">
          <w:rPr>
            <w:rFonts w:ascii="Arial" w:hAnsi="Arial" w:cs="Arial"/>
            <w:color w:val="000000" w:themeColor="text1"/>
            <w:lang w:val="en-GB" w:eastAsia="de-DE"/>
          </w:rPr>
          <w:delText xml:space="preserve">You might want to consider taking notes in addition to the tape recording of the conversation, depending on your methodology and method. </w:delText>
        </w:r>
      </w:del>
      <w:r w:rsidR="00D831EC" w:rsidRPr="00D831EC">
        <w:rPr>
          <w:rFonts w:ascii="Arial" w:hAnsi="Arial" w:cs="Arial"/>
          <w:color w:val="000000" w:themeColor="text1"/>
          <w:lang w:val="en-GB" w:eastAsia="de-DE"/>
        </w:rPr>
        <w:t xml:space="preserve">If you </w:t>
      </w:r>
      <w:del w:id="1256" w:author="Nicholas Galli" w:date="2022-10-02T08:19:00Z">
        <w:r w:rsidR="00D831EC" w:rsidRPr="00D831EC" w:rsidDel="005A59B5">
          <w:rPr>
            <w:rFonts w:ascii="Arial" w:hAnsi="Arial" w:cs="Arial"/>
            <w:color w:val="000000" w:themeColor="text1"/>
            <w:lang w:val="en-GB" w:eastAsia="de-DE"/>
          </w:rPr>
          <w:delText xml:space="preserve">promise </w:delText>
        </w:r>
      </w:del>
      <w:ins w:id="1257" w:author="Nicholas Galli" w:date="2022-10-02T08:19:00Z">
        <w:r w:rsidR="005A59B5">
          <w:rPr>
            <w:rFonts w:ascii="Arial" w:hAnsi="Arial" w:cs="Arial"/>
            <w:color w:val="000000" w:themeColor="text1"/>
            <w:lang w:val="en-GB" w:eastAsia="de-DE"/>
          </w:rPr>
          <w:t>agree</w:t>
        </w:r>
        <w:r w:rsidR="005A59B5" w:rsidRPr="00D831EC">
          <w:rPr>
            <w:rFonts w:ascii="Arial" w:hAnsi="Arial" w:cs="Arial"/>
            <w:color w:val="000000" w:themeColor="text1"/>
            <w:lang w:val="en-GB" w:eastAsia="de-DE"/>
          </w:rPr>
          <w:t xml:space="preserve"> </w:t>
        </w:r>
      </w:ins>
      <w:r w:rsidR="00D831EC" w:rsidRPr="00D831EC">
        <w:rPr>
          <w:rFonts w:ascii="Arial" w:hAnsi="Arial" w:cs="Arial"/>
          <w:color w:val="000000" w:themeColor="text1"/>
          <w:lang w:val="en-GB" w:eastAsia="de-DE"/>
        </w:rPr>
        <w:t>to share the results of your research with the participants</w:t>
      </w:r>
      <w:ins w:id="1258" w:author="Nicholas Galli" w:date="2022-10-02T08:20:00Z">
        <w:r w:rsidR="005A59B5">
          <w:rPr>
            <w:rFonts w:ascii="Arial" w:hAnsi="Arial" w:cs="Arial"/>
            <w:color w:val="000000" w:themeColor="text1"/>
            <w:lang w:val="en-GB" w:eastAsia="de-DE"/>
          </w:rPr>
          <w:t>,</w:t>
        </w:r>
      </w:ins>
      <w:r w:rsidR="00D831EC" w:rsidRPr="00D831EC">
        <w:rPr>
          <w:rFonts w:ascii="Arial" w:hAnsi="Arial" w:cs="Arial"/>
          <w:color w:val="000000" w:themeColor="text1"/>
          <w:lang w:val="en-GB" w:eastAsia="de-DE"/>
        </w:rPr>
        <w:t xml:space="preserve"> you need to obtain the interviewee's address, preferably at the end of the interview</w:t>
      </w:r>
      <w:ins w:id="1259" w:author="Nicholas Galli" w:date="2022-10-02T08:20:00Z">
        <w:r w:rsidR="00F52B9B">
          <w:rPr>
            <w:rFonts w:ascii="Arial" w:hAnsi="Arial" w:cs="Arial"/>
            <w:color w:val="000000" w:themeColor="text1"/>
            <w:lang w:val="en-GB" w:eastAsia="de-DE"/>
          </w:rPr>
          <w:t>.</w:t>
        </w:r>
      </w:ins>
      <w:del w:id="1260" w:author="Nicholas Galli" w:date="2022-10-02T08:20:00Z">
        <w:r w:rsidR="00D831EC" w:rsidRPr="00D831EC" w:rsidDel="00F52B9B">
          <w:rPr>
            <w:rFonts w:ascii="Arial" w:hAnsi="Arial" w:cs="Arial"/>
            <w:color w:val="000000" w:themeColor="text1"/>
            <w:lang w:val="en-GB" w:eastAsia="de-DE"/>
          </w:rPr>
          <w:delText>,</w:delText>
        </w:r>
      </w:del>
      <w:r w:rsidR="00D831EC" w:rsidRPr="00D831EC">
        <w:rPr>
          <w:rFonts w:ascii="Arial" w:hAnsi="Arial" w:cs="Arial"/>
          <w:color w:val="000000" w:themeColor="text1"/>
          <w:lang w:val="en-GB" w:eastAsia="de-DE"/>
        </w:rPr>
        <w:t xml:space="preserve"> </w:t>
      </w:r>
      <w:del w:id="1261" w:author="Nicholas Galli" w:date="2022-10-02T08:20:00Z">
        <w:r w:rsidR="00D831EC" w:rsidRPr="00D831EC" w:rsidDel="00F52B9B">
          <w:rPr>
            <w:rFonts w:ascii="Arial" w:hAnsi="Arial" w:cs="Arial"/>
            <w:color w:val="000000" w:themeColor="text1"/>
            <w:lang w:val="en-GB" w:eastAsia="de-DE"/>
          </w:rPr>
          <w:delText>and b</w:delText>
        </w:r>
      </w:del>
      <w:ins w:id="1262" w:author="Nicholas Galli" w:date="2022-10-02T08:20:00Z">
        <w:r w:rsidR="00F52B9B">
          <w:rPr>
            <w:rFonts w:ascii="Arial" w:hAnsi="Arial" w:cs="Arial"/>
            <w:color w:val="000000" w:themeColor="text1"/>
            <w:lang w:val="en-GB" w:eastAsia="de-DE"/>
          </w:rPr>
          <w:t>B</w:t>
        </w:r>
      </w:ins>
      <w:r w:rsidR="00D831EC" w:rsidRPr="00D831EC">
        <w:rPr>
          <w:rFonts w:ascii="Arial" w:hAnsi="Arial" w:cs="Arial"/>
          <w:color w:val="000000" w:themeColor="text1"/>
          <w:lang w:val="en-GB" w:eastAsia="de-DE"/>
        </w:rPr>
        <w:t>e sure to follow</w:t>
      </w:r>
      <w:ins w:id="1263" w:author="Nicholas Galli" w:date="2022-10-02T08:20:00Z">
        <w:r w:rsidR="00F52B9B">
          <w:rPr>
            <w:rFonts w:ascii="Arial" w:hAnsi="Arial" w:cs="Arial"/>
            <w:color w:val="000000" w:themeColor="text1"/>
            <w:lang w:val="en-GB" w:eastAsia="de-DE"/>
          </w:rPr>
          <w:t xml:space="preserve"> </w:t>
        </w:r>
      </w:ins>
      <w:del w:id="1264" w:author="Nicholas Galli" w:date="2022-10-02T08:20:00Z">
        <w:r w:rsidR="00D831EC" w:rsidRPr="00D831EC" w:rsidDel="00F52B9B">
          <w:rPr>
            <w:rFonts w:ascii="Arial" w:hAnsi="Arial" w:cs="Arial"/>
            <w:color w:val="000000" w:themeColor="text1"/>
            <w:lang w:val="en-GB" w:eastAsia="de-DE"/>
          </w:rPr>
          <w:delText>-</w:delText>
        </w:r>
      </w:del>
      <w:r w:rsidR="00D831EC" w:rsidRPr="00D831EC">
        <w:rPr>
          <w:rFonts w:ascii="Arial" w:hAnsi="Arial" w:cs="Arial"/>
          <w:color w:val="000000" w:themeColor="text1"/>
          <w:lang w:val="en-GB" w:eastAsia="de-DE"/>
        </w:rPr>
        <w:t xml:space="preserve">through on </w:t>
      </w:r>
      <w:del w:id="1265" w:author="Nicholas Galli" w:date="2022-10-02T08:20:00Z">
        <w:r w:rsidR="00D831EC" w:rsidRPr="00D831EC" w:rsidDel="00F52B9B">
          <w:rPr>
            <w:rFonts w:ascii="Arial" w:hAnsi="Arial" w:cs="Arial"/>
            <w:color w:val="000000" w:themeColor="text1"/>
            <w:lang w:val="en-GB" w:eastAsia="de-DE"/>
          </w:rPr>
          <w:delText>that promise</w:delText>
        </w:r>
      </w:del>
      <w:ins w:id="1266" w:author="Nicholas Galli" w:date="2022-10-02T08:20:00Z">
        <w:r w:rsidR="00F52B9B">
          <w:rPr>
            <w:rFonts w:ascii="Arial" w:hAnsi="Arial" w:cs="Arial"/>
            <w:color w:val="000000" w:themeColor="text1"/>
            <w:lang w:val="en-GB" w:eastAsia="de-DE"/>
          </w:rPr>
          <w:t>and share the research outcomes</w:t>
        </w:r>
      </w:ins>
      <w:r w:rsidR="00D831EC" w:rsidRPr="00D831EC">
        <w:rPr>
          <w:rFonts w:ascii="Arial" w:hAnsi="Arial" w:cs="Arial"/>
          <w:color w:val="000000" w:themeColor="text1"/>
          <w:lang w:val="en-GB" w:eastAsia="de-DE"/>
        </w:rPr>
        <w:t xml:space="preserve">. </w:t>
      </w:r>
      <w:r w:rsidR="001B0879">
        <w:rPr>
          <w:rFonts w:ascii="Arial" w:hAnsi="Arial" w:cs="Arial"/>
          <w:color w:val="000000" w:themeColor="text1"/>
          <w:lang w:val="en-GB" w:eastAsia="de-DE"/>
        </w:rPr>
        <w:fldChar w:fldCharType="begin"/>
      </w:r>
      <w:r w:rsidR="001B0879">
        <w:rPr>
          <w:rFonts w:ascii="Arial" w:hAnsi="Arial" w:cs="Arial"/>
          <w:color w:val="000000" w:themeColor="text1"/>
          <w:lang w:val="en-GB" w:eastAsia="de-DE"/>
        </w:rPr>
        <w:instrText xml:space="preserve"> ADDIN EN.CITE &lt;EndNote&gt;&lt;Cite&gt;&lt;Author&gt;Burke&lt;/Author&gt;&lt;Year&gt;2001&lt;/Year&gt;&lt;RecNum&gt;137&lt;/RecNum&gt;&lt;DisplayText&gt;(28)&lt;/DisplayText&gt;&lt;record&gt;&lt;rec-number&gt;137&lt;/rec-number&gt;&lt;foreign-keys&gt;&lt;key app="EN" db-id="r922vte2hr2pr8e0pagvps9sez2r5pp250d2" timestamp="1650873850"&gt;137&lt;/key&gt;&lt;/foreign-keys&gt;&lt;ref-type name="Journal Article"&gt;17&lt;/ref-type&gt;&lt;contributors&gt;&lt;authors&gt;&lt;author&gt;Burke, Lisa A&lt;/author&gt;&lt;author&gt;Miller, Monica K&lt;/author&gt;&lt;/authors&gt;&lt;/contributors&gt;&lt;titles&gt;&lt;title&gt;Phone interviewing as a means of data collection: Lessons learned and practical recommendations&lt;/title&gt;&lt;secondary-title&gt;Forum Qualitative Sozialforschung/Forum: Qualitative Social Research&lt;/secondary-title&gt;&lt;/titles&gt;&lt;volume&gt;2&lt;/volume&gt;&lt;number&gt;2&lt;/number&gt;&lt;dates&gt;&lt;year&gt;2001&lt;/year&gt;&lt;/dates&gt;&lt;isbn&gt;1438-5627&lt;/isbn&gt;&lt;urls&gt;&lt;/urls&gt;&lt;/record&gt;&lt;/Cite&gt;&lt;/EndNote&gt;</w:instrText>
      </w:r>
      <w:r w:rsidR="001B0879">
        <w:rPr>
          <w:rFonts w:ascii="Arial" w:hAnsi="Arial" w:cs="Arial"/>
          <w:color w:val="000000" w:themeColor="text1"/>
          <w:lang w:val="en-GB" w:eastAsia="de-DE"/>
        </w:rPr>
        <w:fldChar w:fldCharType="separate"/>
      </w:r>
      <w:r w:rsidR="001B0879">
        <w:rPr>
          <w:rFonts w:ascii="Arial" w:hAnsi="Arial" w:cs="Arial"/>
          <w:noProof/>
          <w:color w:val="000000" w:themeColor="text1"/>
          <w:lang w:val="en-GB" w:eastAsia="de-DE"/>
        </w:rPr>
        <w:t>(28)</w:t>
      </w:r>
      <w:r w:rsidR="001B0879">
        <w:rPr>
          <w:rFonts w:ascii="Arial" w:hAnsi="Arial" w:cs="Arial"/>
          <w:color w:val="000000" w:themeColor="text1"/>
          <w:lang w:val="en-GB" w:eastAsia="de-DE"/>
        </w:rPr>
        <w:fldChar w:fldCharType="end"/>
      </w:r>
    </w:p>
    <w:p w14:paraId="3DEABAE2" w14:textId="77777777" w:rsidR="00A566EE" w:rsidRPr="00D831EC" w:rsidRDefault="00A566EE" w:rsidP="00D831EC">
      <w:pPr>
        <w:spacing w:line="360" w:lineRule="auto"/>
        <w:jc w:val="both"/>
        <w:rPr>
          <w:rFonts w:ascii="Arial" w:hAnsi="Arial" w:cs="Arial"/>
          <w:color w:val="000000" w:themeColor="text1"/>
          <w:lang w:val="en-GB" w:eastAsia="de-DE"/>
        </w:rPr>
      </w:pPr>
    </w:p>
    <w:p w14:paraId="7110460B" w14:textId="77777777" w:rsidR="00D831EC" w:rsidRPr="00A566EE" w:rsidRDefault="00D831EC" w:rsidP="00A566EE">
      <w:pPr>
        <w:pStyle w:val="Heading3"/>
        <w:rPr>
          <w:rFonts w:ascii="Arial" w:hAnsi="Arial" w:cs="Arial"/>
          <w:lang w:val="en-GB"/>
        </w:rPr>
      </w:pPr>
      <w:bookmarkStart w:id="1267" w:name="_Toc101793461"/>
      <w:r w:rsidRPr="00A566EE">
        <w:rPr>
          <w:rFonts w:ascii="Arial" w:hAnsi="Arial" w:cs="Arial"/>
          <w:lang w:val="en-GB"/>
        </w:rPr>
        <w:t>Email and online interviews</w:t>
      </w:r>
      <w:bookmarkEnd w:id="1267"/>
    </w:p>
    <w:p w14:paraId="185BFAF3" w14:textId="07D9C0F0" w:rsidR="00D831EC" w:rsidRDefault="00D831EC" w:rsidP="00D831EC">
      <w:pPr>
        <w:spacing w:line="360" w:lineRule="auto"/>
        <w:jc w:val="both"/>
        <w:rPr>
          <w:ins w:id="1268" w:author="Nicholas Galli" w:date="2022-10-02T08:22:00Z"/>
          <w:rFonts w:ascii="Arial" w:hAnsi="Arial" w:cs="Arial"/>
          <w:color w:val="000000" w:themeColor="text1"/>
          <w:shd w:val="clear" w:color="auto" w:fill="FFFFFF"/>
          <w:lang w:val="en-GB" w:eastAsia="de-DE"/>
        </w:rPr>
      </w:pPr>
      <w:r w:rsidRPr="00D831EC">
        <w:rPr>
          <w:rFonts w:ascii="Arial" w:hAnsi="Arial" w:cs="Arial"/>
          <w:color w:val="000000" w:themeColor="text1"/>
          <w:shd w:val="clear" w:color="auto" w:fill="FFFFFF"/>
          <w:lang w:val="en-GB" w:eastAsia="de-DE"/>
        </w:rPr>
        <w:t>One of the main advantages of email and online interviews is</w:t>
      </w:r>
      <w:ins w:id="1269" w:author="Nicholas Galli" w:date="2022-10-02T08:23:00Z">
        <w:r w:rsidR="00F705DB">
          <w:rPr>
            <w:rFonts w:ascii="Arial" w:hAnsi="Arial" w:cs="Arial"/>
            <w:color w:val="000000" w:themeColor="text1"/>
            <w:shd w:val="clear" w:color="auto" w:fill="FFFFFF"/>
            <w:lang w:val="en-GB" w:eastAsia="de-DE"/>
          </w:rPr>
          <w:t xml:space="preserve"> the</w:t>
        </w:r>
      </w:ins>
      <w:r w:rsidRPr="00D831EC">
        <w:rPr>
          <w:rFonts w:ascii="Arial" w:hAnsi="Arial" w:cs="Arial"/>
          <w:color w:val="000000" w:themeColor="text1"/>
          <w:shd w:val="clear" w:color="auto" w:fill="FFFFFF"/>
          <w:lang w:val="en-GB" w:eastAsia="de-DE"/>
        </w:rPr>
        <w:t xml:space="preserve"> convenience for participants. Persons can participate at a time and place</w:t>
      </w:r>
      <w:del w:id="1270" w:author="Nicholas Galli" w:date="2022-10-02T08:24:00Z">
        <w:r w:rsidRPr="00D831EC" w:rsidDel="00F81C76">
          <w:rPr>
            <w:rFonts w:ascii="Arial" w:hAnsi="Arial" w:cs="Arial"/>
            <w:color w:val="000000" w:themeColor="text1"/>
            <w:shd w:val="clear" w:color="auto" w:fill="FFFFFF"/>
            <w:lang w:val="en-GB" w:eastAsia="de-DE"/>
          </w:rPr>
          <w:delText>, which</w:delText>
        </w:r>
      </w:del>
      <w:ins w:id="1271" w:author="Nicholas Galli" w:date="2022-10-02T08:24:00Z">
        <w:r w:rsidR="00F81C76">
          <w:rPr>
            <w:rFonts w:ascii="Arial" w:hAnsi="Arial" w:cs="Arial"/>
            <w:color w:val="000000" w:themeColor="text1"/>
            <w:shd w:val="clear" w:color="auto" w:fill="FFFFFF"/>
            <w:lang w:val="en-GB" w:eastAsia="de-DE"/>
          </w:rPr>
          <w:t xml:space="preserve"> that</w:t>
        </w:r>
      </w:ins>
      <w:r w:rsidRPr="00D831EC">
        <w:rPr>
          <w:rFonts w:ascii="Arial" w:hAnsi="Arial" w:cs="Arial"/>
          <w:color w:val="000000" w:themeColor="text1"/>
          <w:shd w:val="clear" w:color="auto" w:fill="FFFFFF"/>
          <w:lang w:val="en-GB" w:eastAsia="de-DE"/>
        </w:rPr>
        <w:t xml:space="preserve"> is convenient to them and take as long as they need to think about their answers. </w:t>
      </w:r>
      <w:del w:id="1272" w:author="Nicholas Galli" w:date="2022-10-02T08:25:00Z">
        <w:r w:rsidRPr="00D831EC" w:rsidDel="00612ABE">
          <w:rPr>
            <w:rFonts w:ascii="Arial" w:hAnsi="Arial" w:cs="Arial"/>
            <w:color w:val="000000" w:themeColor="text1"/>
            <w:shd w:val="clear" w:color="auto" w:fill="FFFFFF"/>
            <w:lang w:val="en-GB" w:eastAsia="de-DE"/>
          </w:rPr>
          <w:delText>As this might also</w:delText>
        </w:r>
      </w:del>
      <w:ins w:id="1273" w:author="Nicholas Galli" w:date="2022-10-02T08:25:00Z">
        <w:r w:rsidR="00612ABE">
          <w:rPr>
            <w:rFonts w:ascii="Arial" w:hAnsi="Arial" w:cs="Arial"/>
            <w:color w:val="000000" w:themeColor="text1"/>
            <w:shd w:val="clear" w:color="auto" w:fill="FFFFFF"/>
            <w:lang w:val="en-GB" w:eastAsia="de-DE"/>
          </w:rPr>
          <w:t>This</w:t>
        </w:r>
      </w:ins>
      <w:r w:rsidRPr="00D831EC">
        <w:rPr>
          <w:rFonts w:ascii="Arial" w:hAnsi="Arial" w:cs="Arial"/>
          <w:color w:val="000000" w:themeColor="text1"/>
          <w:shd w:val="clear" w:color="auto" w:fill="FFFFFF"/>
          <w:lang w:val="en-GB" w:eastAsia="de-DE"/>
        </w:rPr>
        <w:t xml:space="preserve"> lend</w:t>
      </w:r>
      <w:ins w:id="1274" w:author="Nicholas Galli" w:date="2022-10-02T08:25:00Z">
        <w:r w:rsidR="00612ABE">
          <w:rPr>
            <w:rFonts w:ascii="Arial" w:hAnsi="Arial" w:cs="Arial"/>
            <w:color w:val="000000" w:themeColor="text1"/>
            <w:shd w:val="clear" w:color="auto" w:fill="FFFFFF"/>
            <w:lang w:val="en-GB" w:eastAsia="de-DE"/>
          </w:rPr>
          <w:t>s</w:t>
        </w:r>
      </w:ins>
      <w:r w:rsidRPr="00D831EC">
        <w:rPr>
          <w:rFonts w:ascii="Arial" w:hAnsi="Arial" w:cs="Arial"/>
          <w:color w:val="000000" w:themeColor="text1"/>
          <w:shd w:val="clear" w:color="auto" w:fill="FFFFFF"/>
          <w:lang w:val="en-GB" w:eastAsia="de-DE"/>
        </w:rPr>
        <w:t xml:space="preserve"> a greater sense of control, </w:t>
      </w:r>
      <w:del w:id="1275" w:author="Nicholas Galli" w:date="2022-10-02T08:25:00Z">
        <w:r w:rsidRPr="00D831EC" w:rsidDel="008B3BA1">
          <w:rPr>
            <w:rFonts w:ascii="Arial" w:hAnsi="Arial" w:cs="Arial"/>
            <w:color w:val="000000" w:themeColor="text1"/>
            <w:shd w:val="clear" w:color="auto" w:fill="FFFFFF"/>
            <w:lang w:val="en-GB" w:eastAsia="de-DE"/>
          </w:rPr>
          <w:delText xml:space="preserve">this in turn </w:delText>
        </w:r>
      </w:del>
      <w:ins w:id="1276" w:author="Nicholas Galli" w:date="2022-10-02T08:25:00Z">
        <w:r w:rsidR="008B3BA1">
          <w:rPr>
            <w:rFonts w:ascii="Arial" w:hAnsi="Arial" w:cs="Arial"/>
            <w:color w:val="000000" w:themeColor="text1"/>
            <w:shd w:val="clear" w:color="auto" w:fill="FFFFFF"/>
            <w:lang w:val="en-GB" w:eastAsia="de-DE"/>
          </w:rPr>
          <w:t xml:space="preserve">which </w:t>
        </w:r>
      </w:ins>
      <w:r w:rsidRPr="00D831EC">
        <w:rPr>
          <w:rFonts w:ascii="Arial" w:hAnsi="Arial" w:cs="Arial"/>
          <w:color w:val="000000" w:themeColor="text1"/>
          <w:shd w:val="clear" w:color="auto" w:fill="FFFFFF"/>
          <w:lang w:val="en-GB" w:eastAsia="de-DE"/>
        </w:rPr>
        <w:t xml:space="preserve">adds the factor of empowerment to the process. </w:t>
      </w:r>
      <w:moveFromRangeStart w:id="1277" w:author="Nicholas Galli" w:date="2022-10-02T08:26:00Z" w:name="move115591618"/>
      <w:moveFrom w:id="1278" w:author="Nicholas Galli" w:date="2022-10-02T08:26:00Z">
        <w:r w:rsidRPr="00D831EC" w:rsidDel="002251E8">
          <w:rPr>
            <w:rFonts w:ascii="Arial" w:hAnsi="Arial" w:cs="Arial"/>
            <w:color w:val="000000" w:themeColor="text1"/>
            <w:shd w:val="clear" w:color="auto" w:fill="FFFFFF"/>
            <w:lang w:val="en-GB" w:eastAsia="de-DE"/>
          </w:rPr>
          <w:t xml:space="preserve">This might be of particular value, when researching sensitive topics. </w:t>
        </w:r>
      </w:moveFrom>
      <w:moveFromRangeEnd w:id="1277"/>
      <w:r w:rsidRPr="00D831EC">
        <w:rPr>
          <w:rFonts w:ascii="Arial" w:hAnsi="Arial" w:cs="Arial"/>
          <w:color w:val="000000" w:themeColor="text1"/>
          <w:shd w:val="clear" w:color="auto" w:fill="FFFFFF"/>
          <w:lang w:val="en-GB" w:eastAsia="de-DE"/>
        </w:rPr>
        <w:lastRenderedPageBreak/>
        <w:t xml:space="preserve">Anonymity in online or email interviews and perceiving less social pressure and visual clues from the interviewer, might make participants more comfortable in sharing sensitive and personal information. </w:t>
      </w:r>
      <w:moveToRangeStart w:id="1279" w:author="Nicholas Galli" w:date="2022-10-02T08:26:00Z" w:name="move115591618"/>
      <w:ins w:id="1280" w:author="Nicholas Galli" w:date="2022-10-02T08:26:00Z">
        <w:r w:rsidR="002251E8" w:rsidRPr="002251E8">
          <w:rPr>
            <w:rFonts w:ascii="Arial" w:hAnsi="Arial" w:cs="Arial"/>
            <w:color w:val="000000" w:themeColor="text1"/>
            <w:shd w:val="clear" w:color="auto" w:fill="FFFFFF"/>
            <w:lang w:val="en-GB" w:eastAsia="de-DE"/>
          </w:rPr>
          <w:t xml:space="preserve">This </w:t>
        </w:r>
        <w:r w:rsidR="002251E8">
          <w:rPr>
            <w:rFonts w:ascii="Arial" w:hAnsi="Arial" w:cs="Arial"/>
            <w:color w:val="000000" w:themeColor="text1"/>
            <w:shd w:val="clear" w:color="auto" w:fill="FFFFFF"/>
            <w:lang w:val="en-GB" w:eastAsia="de-DE"/>
          </w:rPr>
          <w:t>is</w:t>
        </w:r>
        <w:r w:rsidR="002251E8" w:rsidRPr="002251E8">
          <w:rPr>
            <w:rFonts w:ascii="Arial" w:hAnsi="Arial" w:cs="Arial"/>
            <w:color w:val="000000" w:themeColor="text1"/>
            <w:shd w:val="clear" w:color="auto" w:fill="FFFFFF"/>
            <w:lang w:val="en-GB" w:eastAsia="de-DE"/>
          </w:rPr>
          <w:t xml:space="preserve"> of </w:t>
        </w:r>
        <w:proofErr w:type="gramStart"/>
        <w:r w:rsidR="002251E8" w:rsidRPr="002251E8">
          <w:rPr>
            <w:rFonts w:ascii="Arial" w:hAnsi="Arial" w:cs="Arial"/>
            <w:color w:val="000000" w:themeColor="text1"/>
            <w:shd w:val="clear" w:color="auto" w:fill="FFFFFF"/>
            <w:lang w:val="en-GB" w:eastAsia="de-DE"/>
          </w:rPr>
          <w:t>particular value</w:t>
        </w:r>
        <w:proofErr w:type="gramEnd"/>
        <w:r w:rsidR="002251E8" w:rsidRPr="002251E8">
          <w:rPr>
            <w:rFonts w:ascii="Arial" w:hAnsi="Arial" w:cs="Arial"/>
            <w:color w:val="000000" w:themeColor="text1"/>
            <w:shd w:val="clear" w:color="auto" w:fill="FFFFFF"/>
            <w:lang w:val="en-GB" w:eastAsia="de-DE"/>
          </w:rPr>
          <w:t xml:space="preserve">, when researching sensitive topics. </w:t>
        </w:r>
      </w:ins>
      <w:moveToRangeEnd w:id="1279"/>
      <w:ins w:id="1281" w:author="Nicholas Galli" w:date="2022-10-02T08:27:00Z">
        <w:r w:rsidR="002B42B7" w:rsidRPr="002B42B7">
          <w:rPr>
            <w:rFonts w:ascii="Arial" w:hAnsi="Arial" w:cs="Arial"/>
            <w:color w:val="000000" w:themeColor="text1"/>
            <w:shd w:val="clear" w:color="auto" w:fill="FFFFFF"/>
            <w:lang w:val="en-GB" w:eastAsia="de-DE"/>
          </w:rPr>
          <w:t xml:space="preserve">Advantages for the researcher lie in the need for fewer resources, as there is no need for transcription, no loss of raw data, and no costs for travel </w:t>
        </w:r>
      </w:ins>
      <w:ins w:id="1282" w:author="Nicholas Galli" w:date="2022-10-02T08:28:00Z">
        <w:r w:rsidR="009157F5">
          <w:rPr>
            <w:rFonts w:ascii="Arial" w:hAnsi="Arial" w:cs="Arial"/>
            <w:color w:val="000000" w:themeColor="text1"/>
            <w:shd w:val="clear" w:color="auto" w:fill="FFFFFF"/>
            <w:lang w:val="en-GB" w:eastAsia="de-DE"/>
          </w:rPr>
          <w:t>to</w:t>
        </w:r>
      </w:ins>
      <w:ins w:id="1283" w:author="Nicholas Galli" w:date="2022-10-02T08:27:00Z">
        <w:r w:rsidR="002B42B7" w:rsidRPr="002B42B7">
          <w:rPr>
            <w:rFonts w:ascii="Arial" w:hAnsi="Arial" w:cs="Arial"/>
            <w:color w:val="000000" w:themeColor="text1"/>
            <w:shd w:val="clear" w:color="auto" w:fill="FFFFFF"/>
            <w:lang w:val="en-GB" w:eastAsia="de-DE"/>
          </w:rPr>
          <w:t xml:space="preserve"> interview locations. </w:t>
        </w:r>
      </w:ins>
      <w:del w:id="1284" w:author="Nicholas Galli" w:date="2022-10-02T08:27:00Z">
        <w:r w:rsidRPr="00D831EC" w:rsidDel="002B42B7">
          <w:rPr>
            <w:rFonts w:ascii="Arial" w:hAnsi="Arial" w:cs="Arial"/>
            <w:color w:val="000000" w:themeColor="text1"/>
            <w:shd w:val="clear" w:color="auto" w:fill="FFFFFF"/>
            <w:lang w:val="en-GB" w:eastAsia="de-DE"/>
          </w:rPr>
          <w:delText xml:space="preserve">Advantages for the researcher lie in the need for less resources, as there is no need for transcription and no loss of raw data, as well as no costs for travel and interview locations. </w:delText>
        </w:r>
      </w:del>
      <w:r w:rsidRPr="00D831EC">
        <w:rPr>
          <w:rFonts w:ascii="Arial" w:hAnsi="Arial" w:cs="Arial"/>
          <w:color w:val="000000" w:themeColor="text1"/>
          <w:shd w:val="clear" w:color="auto" w:fill="FFFFFF"/>
          <w:lang w:val="en-GB" w:eastAsia="de-DE"/>
        </w:rPr>
        <w:t>Therefore</w:t>
      </w:r>
      <w:r w:rsidR="001B0879">
        <w:rPr>
          <w:rFonts w:ascii="Arial" w:hAnsi="Arial" w:cs="Arial"/>
          <w:color w:val="000000" w:themeColor="text1"/>
          <w:shd w:val="clear" w:color="auto" w:fill="FFFFFF"/>
          <w:lang w:val="en-GB" w:eastAsia="de-DE"/>
        </w:rPr>
        <w:t>,</w:t>
      </w:r>
      <w:r w:rsidRPr="00D831EC">
        <w:rPr>
          <w:rFonts w:ascii="Arial" w:hAnsi="Arial" w:cs="Arial"/>
          <w:color w:val="000000" w:themeColor="text1"/>
          <w:shd w:val="clear" w:color="auto" w:fill="FFFFFF"/>
          <w:lang w:val="en-GB" w:eastAsia="de-DE"/>
        </w:rPr>
        <w:t xml:space="preserve"> larger sample sizes </w:t>
      </w:r>
      <w:del w:id="1285" w:author="Nicholas Galli" w:date="2022-10-02T08:28:00Z">
        <w:r w:rsidRPr="00D831EC" w:rsidDel="002036E3">
          <w:rPr>
            <w:rFonts w:ascii="Arial" w:hAnsi="Arial" w:cs="Arial"/>
            <w:color w:val="000000" w:themeColor="text1"/>
            <w:shd w:val="clear" w:color="auto" w:fill="FFFFFF"/>
            <w:lang w:val="en-GB" w:eastAsia="de-DE"/>
          </w:rPr>
          <w:delText xml:space="preserve">might </w:delText>
        </w:r>
      </w:del>
      <w:ins w:id="1286" w:author="Nicholas Galli" w:date="2022-10-02T08:28:00Z">
        <w:r w:rsidR="002036E3">
          <w:rPr>
            <w:rFonts w:ascii="Arial" w:hAnsi="Arial" w:cs="Arial"/>
            <w:color w:val="000000" w:themeColor="text1"/>
            <w:shd w:val="clear" w:color="auto" w:fill="FFFFFF"/>
            <w:lang w:val="en-GB" w:eastAsia="de-DE"/>
          </w:rPr>
          <w:t>may</w:t>
        </w:r>
        <w:r w:rsidR="002036E3" w:rsidRPr="00D831EC">
          <w:rPr>
            <w:rFonts w:ascii="Arial" w:hAnsi="Arial" w:cs="Arial"/>
            <w:color w:val="000000" w:themeColor="text1"/>
            <w:shd w:val="clear" w:color="auto" w:fill="FFFFFF"/>
            <w:lang w:val="en-GB" w:eastAsia="de-DE"/>
          </w:rPr>
          <w:t xml:space="preserve"> </w:t>
        </w:r>
      </w:ins>
      <w:r w:rsidRPr="00D831EC">
        <w:rPr>
          <w:rFonts w:ascii="Arial" w:hAnsi="Arial" w:cs="Arial"/>
          <w:color w:val="000000" w:themeColor="text1"/>
          <w:shd w:val="clear" w:color="auto" w:fill="FFFFFF"/>
          <w:lang w:val="en-GB" w:eastAsia="de-DE"/>
        </w:rPr>
        <w:t xml:space="preserve">be possible, than </w:t>
      </w:r>
      <w:del w:id="1287" w:author="Nicholas Galli" w:date="2022-10-02T08:28:00Z">
        <w:r w:rsidRPr="00D831EC" w:rsidDel="002036E3">
          <w:rPr>
            <w:rFonts w:ascii="Arial" w:hAnsi="Arial" w:cs="Arial"/>
            <w:color w:val="000000" w:themeColor="text1"/>
            <w:shd w:val="clear" w:color="auto" w:fill="FFFFFF"/>
            <w:lang w:val="en-GB" w:eastAsia="de-DE"/>
          </w:rPr>
          <w:delText>would be</w:delText>
        </w:r>
      </w:del>
      <w:ins w:id="1288" w:author="Nicholas Galli" w:date="2022-10-02T08:28:00Z">
        <w:r w:rsidR="002036E3">
          <w:rPr>
            <w:rFonts w:ascii="Arial" w:hAnsi="Arial" w:cs="Arial"/>
            <w:color w:val="000000" w:themeColor="text1"/>
            <w:shd w:val="clear" w:color="auto" w:fill="FFFFFF"/>
            <w:lang w:val="en-GB" w:eastAsia="de-DE"/>
          </w:rPr>
          <w:t>in</w:t>
        </w:r>
      </w:ins>
      <w:r w:rsidRPr="00D831EC">
        <w:rPr>
          <w:rFonts w:ascii="Arial" w:hAnsi="Arial" w:cs="Arial"/>
          <w:color w:val="000000" w:themeColor="text1"/>
          <w:shd w:val="clear" w:color="auto" w:fill="FFFFFF"/>
          <w:lang w:val="en-GB" w:eastAsia="de-DE"/>
        </w:rPr>
        <w:t xml:space="preserve"> the case </w:t>
      </w:r>
      <w:del w:id="1289" w:author="Nicholas Galli" w:date="2022-10-02T08:29:00Z">
        <w:r w:rsidRPr="00D831EC" w:rsidDel="002036E3">
          <w:rPr>
            <w:rFonts w:ascii="Arial" w:hAnsi="Arial" w:cs="Arial"/>
            <w:color w:val="000000" w:themeColor="text1"/>
            <w:shd w:val="clear" w:color="auto" w:fill="FFFFFF"/>
            <w:lang w:val="en-GB" w:eastAsia="de-DE"/>
          </w:rPr>
          <w:delText xml:space="preserve">in </w:delText>
        </w:r>
      </w:del>
      <w:ins w:id="1290" w:author="Nicholas Galli" w:date="2022-10-02T08:29:00Z">
        <w:r w:rsidR="002036E3">
          <w:rPr>
            <w:rFonts w:ascii="Arial" w:hAnsi="Arial" w:cs="Arial"/>
            <w:color w:val="000000" w:themeColor="text1"/>
            <w:shd w:val="clear" w:color="auto" w:fill="FFFFFF"/>
            <w:lang w:val="en-GB" w:eastAsia="de-DE"/>
          </w:rPr>
          <w:t>of</w:t>
        </w:r>
        <w:r w:rsidR="002036E3" w:rsidRPr="00D831EC">
          <w:rPr>
            <w:rFonts w:ascii="Arial" w:hAnsi="Arial" w:cs="Arial"/>
            <w:color w:val="000000" w:themeColor="text1"/>
            <w:shd w:val="clear" w:color="auto" w:fill="FFFFFF"/>
            <w:lang w:val="en-GB" w:eastAsia="de-DE"/>
          </w:rPr>
          <w:t xml:space="preserve"> </w:t>
        </w:r>
      </w:ins>
      <w:r w:rsidRPr="00D831EC">
        <w:rPr>
          <w:rFonts w:ascii="Arial" w:hAnsi="Arial" w:cs="Arial"/>
          <w:color w:val="000000" w:themeColor="text1"/>
          <w:shd w:val="clear" w:color="auto" w:fill="FFFFFF"/>
          <w:lang w:val="en-GB" w:eastAsia="de-DE"/>
        </w:rPr>
        <w:t xml:space="preserve">face-to-face interviews. There is also a potential for engaging more with the data during collection, as the extended </w:t>
      </w:r>
      <w:proofErr w:type="gramStart"/>
      <w:r w:rsidRPr="00D831EC">
        <w:rPr>
          <w:rFonts w:ascii="Arial" w:hAnsi="Arial" w:cs="Arial"/>
          <w:color w:val="000000" w:themeColor="text1"/>
          <w:shd w:val="clear" w:color="auto" w:fill="FFFFFF"/>
          <w:lang w:val="en-GB" w:eastAsia="de-DE"/>
        </w:rPr>
        <w:t>time-frame</w:t>
      </w:r>
      <w:proofErr w:type="gramEnd"/>
      <w:r w:rsidRPr="00D831EC">
        <w:rPr>
          <w:rFonts w:ascii="Arial" w:hAnsi="Arial" w:cs="Arial"/>
          <w:color w:val="000000" w:themeColor="text1"/>
          <w:shd w:val="clear" w:color="auto" w:fill="FFFFFF"/>
          <w:lang w:val="en-GB" w:eastAsia="de-DE"/>
        </w:rPr>
        <w:t xml:space="preserve"> offers </w:t>
      </w:r>
      <w:del w:id="1291" w:author="Nicholas Galli" w:date="2022-10-02T08:29:00Z">
        <w:r w:rsidRPr="00D831EC" w:rsidDel="00E738F3">
          <w:rPr>
            <w:rFonts w:ascii="Arial" w:hAnsi="Arial" w:cs="Arial"/>
            <w:color w:val="000000" w:themeColor="text1"/>
            <w:shd w:val="clear" w:color="auto" w:fill="FFFFFF"/>
            <w:lang w:val="en-GB" w:eastAsia="de-DE"/>
          </w:rPr>
          <w:delText xml:space="preserve">opportunities for </w:delText>
        </w:r>
      </w:del>
      <w:r w:rsidRPr="00D831EC">
        <w:rPr>
          <w:rFonts w:ascii="Arial" w:hAnsi="Arial" w:cs="Arial"/>
          <w:color w:val="000000" w:themeColor="text1"/>
          <w:shd w:val="clear" w:color="auto" w:fill="FFFFFF"/>
          <w:lang w:val="en-GB" w:eastAsia="de-DE"/>
        </w:rPr>
        <w:t xml:space="preserve">member checking </w:t>
      </w:r>
      <w:ins w:id="1292" w:author="Nicholas Galli" w:date="2022-10-02T08:29:00Z">
        <w:r w:rsidR="00E738F3" w:rsidRPr="00E738F3">
          <w:rPr>
            <w:rFonts w:ascii="Arial" w:hAnsi="Arial" w:cs="Arial"/>
            <w:color w:val="000000" w:themeColor="text1"/>
            <w:shd w:val="clear" w:color="auto" w:fill="FFFFFF"/>
            <w:lang w:val="en-GB" w:eastAsia="de-DE"/>
          </w:rPr>
          <w:t xml:space="preserve">opportunities </w:t>
        </w:r>
      </w:ins>
      <w:r w:rsidRPr="00D831EC">
        <w:rPr>
          <w:rFonts w:ascii="Arial" w:hAnsi="Arial" w:cs="Arial"/>
          <w:color w:val="000000" w:themeColor="text1"/>
          <w:shd w:val="clear" w:color="auto" w:fill="FFFFFF"/>
          <w:lang w:val="en-GB" w:eastAsia="de-DE"/>
        </w:rPr>
        <w:t>and for the formulation of prompts and follow-up questions tailored to the participants developing account.</w:t>
      </w:r>
    </w:p>
    <w:p w14:paraId="35560CCC" w14:textId="77777777" w:rsidR="008F1CC4" w:rsidRPr="00D831EC" w:rsidRDefault="008F1CC4" w:rsidP="00D831EC">
      <w:pPr>
        <w:spacing w:line="360" w:lineRule="auto"/>
        <w:jc w:val="both"/>
        <w:rPr>
          <w:rFonts w:ascii="Arial" w:hAnsi="Arial" w:cs="Arial"/>
          <w:color w:val="000000" w:themeColor="text1"/>
          <w:lang w:val="en-GB" w:eastAsia="de-DE"/>
        </w:rPr>
      </w:pPr>
    </w:p>
    <w:p w14:paraId="1BB705EF" w14:textId="3D3107C4" w:rsidR="00D831EC" w:rsidRDefault="00527D39" w:rsidP="00D831EC">
      <w:pPr>
        <w:spacing w:line="360" w:lineRule="auto"/>
        <w:jc w:val="both"/>
        <w:rPr>
          <w:ins w:id="1293" w:author="Nicholas Galli" w:date="2022-10-02T08:22:00Z"/>
          <w:rFonts w:ascii="Arial" w:hAnsi="Arial" w:cs="Arial"/>
          <w:color w:val="000000" w:themeColor="text1"/>
          <w:shd w:val="clear" w:color="auto" w:fill="FFFFFF"/>
          <w:lang w:val="en-GB" w:eastAsia="de-DE"/>
        </w:rPr>
      </w:pPr>
      <w:ins w:id="1294" w:author="Nicholas Galli" w:date="2022-10-02T08:33:00Z">
        <w:r w:rsidRPr="00527D39">
          <w:rPr>
            <w:rFonts w:ascii="Arial" w:hAnsi="Arial" w:cs="Arial"/>
            <w:color w:val="000000" w:themeColor="text1"/>
            <w:shd w:val="clear" w:color="auto" w:fill="FFFFFF"/>
            <w:lang w:val="en-GB" w:eastAsia="de-DE"/>
          </w:rPr>
          <w:t xml:space="preserve">Disadvantages to email and online interviews exist for both the participants and the researchers. </w:t>
        </w:r>
      </w:ins>
      <w:del w:id="1295" w:author="Nicholas Galli" w:date="2022-10-02T08:33:00Z">
        <w:r w:rsidR="00D831EC" w:rsidRPr="00D831EC" w:rsidDel="00527D39">
          <w:rPr>
            <w:rFonts w:ascii="Arial" w:hAnsi="Arial" w:cs="Arial"/>
            <w:color w:val="000000" w:themeColor="text1"/>
            <w:shd w:val="clear" w:color="auto" w:fill="FFFFFF"/>
            <w:lang w:val="en-GB" w:eastAsia="de-DE"/>
          </w:rPr>
          <w:delText>There are also disadvantages to email and online interviews, both for the participants as well as the researchers.</w:delText>
        </w:r>
      </w:del>
      <w:r w:rsidR="00D831EC" w:rsidRPr="00D831EC">
        <w:rPr>
          <w:rFonts w:ascii="Arial" w:hAnsi="Arial" w:cs="Arial"/>
          <w:color w:val="000000" w:themeColor="text1"/>
          <w:shd w:val="clear" w:color="auto" w:fill="FFFFFF"/>
          <w:lang w:val="en-GB" w:eastAsia="de-DE"/>
        </w:rPr>
        <w:t xml:space="preserve"> Email and online interviews limit participation to those with access to computers and mobile phones and those with a certain level of literacy skills. </w:t>
      </w:r>
      <w:ins w:id="1296" w:author="Nicholas Galli" w:date="2022-10-02T08:35:00Z">
        <w:r w:rsidR="00EA0A51" w:rsidRPr="00EA0A51">
          <w:rPr>
            <w:rFonts w:ascii="Arial" w:hAnsi="Arial" w:cs="Arial"/>
            <w:color w:val="000000" w:themeColor="text1"/>
            <w:shd w:val="clear" w:color="auto" w:fill="FFFFFF"/>
            <w:lang w:val="en-GB" w:eastAsia="de-DE"/>
          </w:rPr>
          <w:t>Participants may find typing rather than speaking inconvenient.</w:t>
        </w:r>
      </w:ins>
      <w:del w:id="1297" w:author="Nicholas Galli" w:date="2022-10-02T08:35:00Z">
        <w:r w:rsidR="00D831EC" w:rsidRPr="00D831EC" w:rsidDel="00EA0A51">
          <w:rPr>
            <w:rFonts w:ascii="Arial" w:hAnsi="Arial" w:cs="Arial"/>
            <w:color w:val="000000" w:themeColor="text1"/>
            <w:shd w:val="clear" w:color="auto" w:fill="FFFFFF"/>
            <w:lang w:val="en-GB" w:eastAsia="de-DE"/>
          </w:rPr>
          <w:delText xml:space="preserve">As typing might take longer than speaking, some people might find this inconvenient. </w:delText>
        </w:r>
      </w:del>
      <w:ins w:id="1298" w:author="Nicholas Galli" w:date="2022-10-02T08:35:00Z">
        <w:r w:rsidR="00EA0A51">
          <w:rPr>
            <w:rFonts w:ascii="Arial" w:hAnsi="Arial" w:cs="Arial"/>
            <w:color w:val="000000" w:themeColor="text1"/>
            <w:shd w:val="clear" w:color="auto" w:fill="FFFFFF"/>
            <w:lang w:val="en-GB" w:eastAsia="de-DE"/>
          </w:rPr>
          <w:t xml:space="preserve"> </w:t>
        </w:r>
      </w:ins>
      <w:del w:id="1299" w:author="Nicholas Galli" w:date="2022-10-02T08:36:00Z">
        <w:r w:rsidR="00D831EC" w:rsidRPr="00D831EC" w:rsidDel="00C93410">
          <w:rPr>
            <w:rFonts w:ascii="Arial" w:hAnsi="Arial" w:cs="Arial"/>
            <w:color w:val="000000" w:themeColor="text1"/>
            <w:shd w:val="clear" w:color="auto" w:fill="FFFFFF"/>
            <w:lang w:val="en-GB" w:eastAsia="de-DE"/>
          </w:rPr>
          <w:delText>For t</w:delText>
        </w:r>
      </w:del>
      <w:ins w:id="1300" w:author="Nicholas Galli" w:date="2022-10-02T08:36:00Z">
        <w:r w:rsidR="00C93410">
          <w:rPr>
            <w:rFonts w:ascii="Arial" w:hAnsi="Arial" w:cs="Arial"/>
            <w:color w:val="000000" w:themeColor="text1"/>
            <w:shd w:val="clear" w:color="auto" w:fill="FFFFFF"/>
            <w:lang w:val="en-GB" w:eastAsia="de-DE"/>
          </w:rPr>
          <w:t>T</w:t>
        </w:r>
      </w:ins>
      <w:r w:rsidR="00D831EC" w:rsidRPr="00D831EC">
        <w:rPr>
          <w:rFonts w:ascii="Arial" w:hAnsi="Arial" w:cs="Arial"/>
          <w:color w:val="000000" w:themeColor="text1"/>
          <w:shd w:val="clear" w:color="auto" w:fill="FFFFFF"/>
          <w:lang w:val="en-GB" w:eastAsia="de-DE"/>
        </w:rPr>
        <w:t>he researcher</w:t>
      </w:r>
      <w:ins w:id="1301" w:author="Nicholas Galli" w:date="2022-10-02T08:36:00Z">
        <w:r w:rsidR="00C93410">
          <w:rPr>
            <w:rFonts w:ascii="Arial" w:hAnsi="Arial" w:cs="Arial"/>
            <w:color w:val="000000" w:themeColor="text1"/>
            <w:shd w:val="clear" w:color="auto" w:fill="FFFFFF"/>
            <w:lang w:val="en-GB" w:eastAsia="de-DE"/>
          </w:rPr>
          <w:t>’s</w:t>
        </w:r>
      </w:ins>
      <w:r w:rsidR="00D831EC" w:rsidRPr="00D831EC">
        <w:rPr>
          <w:rFonts w:ascii="Arial" w:hAnsi="Arial" w:cs="Arial"/>
          <w:color w:val="000000" w:themeColor="text1"/>
          <w:shd w:val="clear" w:color="auto" w:fill="FFFFFF"/>
          <w:lang w:val="en-GB" w:eastAsia="de-DE"/>
        </w:rPr>
        <w:t xml:space="preserve"> main disadvantages include having less control over the interviews and the potential loss of spontaneity, natural responses and nonverbal cues from their participants</w:t>
      </w:r>
      <w:commentRangeStart w:id="1302"/>
      <w:r w:rsidR="00D831EC" w:rsidRPr="00D831EC">
        <w:rPr>
          <w:rFonts w:ascii="Arial" w:hAnsi="Arial" w:cs="Arial"/>
          <w:color w:val="000000" w:themeColor="text1"/>
          <w:shd w:val="clear" w:color="auto" w:fill="FFFFFF"/>
          <w:lang w:val="en-GB" w:eastAsia="de-DE"/>
        </w:rPr>
        <w:t xml:space="preserve">. </w:t>
      </w:r>
      <w:ins w:id="1303" w:author="Nicholas Galli" w:date="2022-10-02T08:38:00Z">
        <w:r w:rsidR="00EC3209" w:rsidRPr="00EC3209">
          <w:rPr>
            <w:rFonts w:ascii="Arial" w:hAnsi="Arial" w:cs="Arial"/>
            <w:color w:val="000000" w:themeColor="text1"/>
            <w:shd w:val="clear" w:color="auto" w:fill="FFFFFF"/>
            <w:lang w:val="en-GB" w:eastAsia="de-DE"/>
          </w:rPr>
          <w:t xml:space="preserve">The researcher's ability to respond to interviewees via email and online is </w:t>
        </w:r>
        <w:proofErr w:type="spellStart"/>
        <w:r w:rsidR="00EC3209" w:rsidRPr="00EC3209">
          <w:rPr>
            <w:rFonts w:ascii="Arial" w:hAnsi="Arial" w:cs="Arial"/>
            <w:color w:val="000000" w:themeColor="text1"/>
            <w:shd w:val="clear" w:color="auto" w:fill="FFFFFF"/>
            <w:lang w:val="en-GB" w:eastAsia="de-DE"/>
          </w:rPr>
          <w:t>limited.</w:t>
        </w:r>
      </w:ins>
      <w:del w:id="1304" w:author="Nicholas Galli" w:date="2022-10-02T08:38:00Z">
        <w:r w:rsidR="00D831EC" w:rsidRPr="00D831EC" w:rsidDel="00EC3209">
          <w:rPr>
            <w:rFonts w:ascii="Arial" w:hAnsi="Arial" w:cs="Arial"/>
            <w:color w:val="000000" w:themeColor="text1"/>
            <w:shd w:val="clear" w:color="auto" w:fill="FFFFFF"/>
            <w:lang w:val="en-GB" w:eastAsia="de-DE"/>
          </w:rPr>
          <w:delText>It is also important to be aware that in email and online interviews the researcher’s ability to respond to the interviewees is limite</w:delText>
        </w:r>
        <w:r w:rsidR="00A566EE" w:rsidDel="00EC3209">
          <w:rPr>
            <w:rFonts w:ascii="Arial" w:hAnsi="Arial" w:cs="Arial"/>
            <w:color w:val="000000" w:themeColor="text1"/>
            <w:shd w:val="clear" w:color="auto" w:fill="FFFFFF"/>
            <w:lang w:val="en-GB" w:eastAsia="de-DE"/>
          </w:rPr>
          <w:delText>d</w:delText>
        </w:r>
        <w:r w:rsidR="00D831EC" w:rsidRPr="00D831EC" w:rsidDel="00EC3209">
          <w:rPr>
            <w:rFonts w:ascii="Arial" w:hAnsi="Arial" w:cs="Arial"/>
            <w:color w:val="000000" w:themeColor="text1"/>
            <w:shd w:val="clear" w:color="auto" w:fill="FFFFFF"/>
            <w:lang w:val="en-GB" w:eastAsia="de-DE"/>
          </w:rPr>
          <w:delText xml:space="preserve">. </w:delText>
        </w:r>
      </w:del>
      <w:r w:rsidR="00D831EC" w:rsidRPr="00D831EC">
        <w:rPr>
          <w:rFonts w:ascii="Arial" w:hAnsi="Arial" w:cs="Arial"/>
          <w:color w:val="000000" w:themeColor="text1"/>
          <w:shd w:val="clear" w:color="auto" w:fill="FFFFFF"/>
          <w:lang w:val="en-GB" w:eastAsia="de-DE"/>
        </w:rPr>
        <w:t>This</w:t>
      </w:r>
      <w:proofErr w:type="spellEnd"/>
      <w:r w:rsidR="00D831EC" w:rsidRPr="00D831EC">
        <w:rPr>
          <w:rFonts w:ascii="Arial" w:hAnsi="Arial" w:cs="Arial"/>
          <w:color w:val="000000" w:themeColor="text1"/>
          <w:shd w:val="clear" w:color="auto" w:fill="FFFFFF"/>
          <w:lang w:val="en-GB" w:eastAsia="de-DE"/>
        </w:rPr>
        <w:t xml:space="preserve"> might become problematic if the anonymous nature of the email or online interview leads participants to over-disclose sensitive information or if the researcher's ability to refer interviewees to local support is limited.</w:t>
      </w:r>
      <w:commentRangeEnd w:id="1302"/>
      <w:r w:rsidR="003936F8">
        <w:rPr>
          <w:rStyle w:val="CommentReference"/>
          <w:rFonts w:asciiTheme="minorHAnsi" w:eastAsiaTheme="minorHAnsi" w:hAnsiTheme="minorHAnsi" w:cstheme="minorBidi"/>
          <w:lang w:val="en-GB" w:eastAsia="en-US"/>
        </w:rPr>
        <w:commentReference w:id="1302"/>
      </w:r>
    </w:p>
    <w:p w14:paraId="294CDA26" w14:textId="77777777" w:rsidR="005B0960" w:rsidRPr="00D831EC" w:rsidRDefault="005B0960" w:rsidP="00D831EC">
      <w:pPr>
        <w:spacing w:line="360" w:lineRule="auto"/>
        <w:jc w:val="both"/>
        <w:rPr>
          <w:rFonts w:ascii="Arial" w:hAnsi="Arial" w:cs="Arial"/>
          <w:color w:val="000000" w:themeColor="text1"/>
          <w:lang w:val="en-GB" w:eastAsia="de-DE"/>
        </w:rPr>
      </w:pPr>
    </w:p>
    <w:p w14:paraId="576B6A81" w14:textId="42B2ED7D" w:rsidR="00D831EC" w:rsidRPr="00D831EC" w:rsidDel="00990D95" w:rsidRDefault="00D831EC" w:rsidP="00D831EC">
      <w:pPr>
        <w:spacing w:line="360" w:lineRule="auto"/>
        <w:jc w:val="both"/>
        <w:rPr>
          <w:del w:id="1305" w:author="Nicholas Galli" w:date="2022-10-02T08:30:00Z"/>
          <w:rFonts w:ascii="Arial" w:hAnsi="Arial" w:cs="Arial"/>
          <w:color w:val="000000" w:themeColor="text1"/>
          <w:lang w:val="en-GB" w:eastAsia="de-DE"/>
        </w:rPr>
      </w:pPr>
      <w:del w:id="1306" w:author="Nicholas Galli" w:date="2022-10-02T08:30:00Z">
        <w:r w:rsidRPr="00D831EC" w:rsidDel="00990D95">
          <w:rPr>
            <w:rFonts w:ascii="Arial" w:hAnsi="Arial" w:cs="Arial"/>
            <w:color w:val="000000" w:themeColor="text1"/>
            <w:shd w:val="clear" w:color="auto" w:fill="FFFFFF"/>
            <w:lang w:val="en-GB" w:eastAsia="de-DE"/>
          </w:rPr>
          <w:delText>Last but not least data security is an issue, as it always is when conducting research online.</w:delText>
        </w:r>
      </w:del>
    </w:p>
    <w:p w14:paraId="4EE1B80B" w14:textId="77777777" w:rsidR="00A566EE" w:rsidRPr="00D831EC" w:rsidRDefault="001B0879" w:rsidP="00D831EC">
      <w:pPr>
        <w:spacing w:line="360" w:lineRule="auto"/>
        <w:jc w:val="both"/>
        <w:rPr>
          <w:rFonts w:ascii="Arial" w:hAnsi="Arial" w:cs="Arial"/>
          <w:color w:val="000000" w:themeColor="text1"/>
          <w:lang w:val="en-GB" w:eastAsia="de-DE"/>
        </w:rPr>
      </w:pPr>
      <w:r>
        <w:rPr>
          <w:rFonts w:ascii="Arial" w:hAnsi="Arial" w:cs="Arial"/>
          <w:color w:val="000000" w:themeColor="text1"/>
          <w:lang w:val="en-GB" w:eastAsia="de-DE"/>
        </w:rPr>
        <w:fldChar w:fldCharType="begin"/>
      </w:r>
      <w:r>
        <w:rPr>
          <w:rFonts w:ascii="Arial" w:hAnsi="Arial" w:cs="Arial"/>
          <w:color w:val="000000" w:themeColor="text1"/>
          <w:lang w:val="en-GB" w:eastAsia="de-DE"/>
        </w:rPr>
        <w:instrText xml:space="preserve"> ADDIN EN.CITE &lt;EndNote&gt;&lt;Cite&gt;&lt;Author&gt;Braun&lt;/Author&gt;&lt;Year&gt;2013&lt;/Year&gt;&lt;RecNum&gt;149&lt;/RecNum&gt;&lt;DisplayText&gt;(19)&lt;/DisplayText&gt;&lt;record&gt;&lt;rec-number&gt;149&lt;/rec-number&gt;&lt;foreign-keys&gt;&lt;key app="EN" db-id="r922vte2hr2pr8e0pagvps9sez2r5pp250d2" timestamp="1650894726"&gt;149&lt;/key&gt;&lt;/foreign-keys&gt;&lt;ref-type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Pr>
          <w:rFonts w:ascii="Arial" w:hAnsi="Arial" w:cs="Arial"/>
          <w:color w:val="000000" w:themeColor="text1"/>
          <w:lang w:val="en-GB" w:eastAsia="de-DE"/>
        </w:rPr>
        <w:fldChar w:fldCharType="separate"/>
      </w:r>
      <w:r>
        <w:rPr>
          <w:rFonts w:ascii="Arial" w:hAnsi="Arial" w:cs="Arial"/>
          <w:noProof/>
          <w:color w:val="000000" w:themeColor="text1"/>
          <w:lang w:val="en-GB" w:eastAsia="de-DE"/>
        </w:rPr>
        <w:t>(19)</w:t>
      </w:r>
      <w:r>
        <w:rPr>
          <w:rFonts w:ascii="Arial" w:hAnsi="Arial" w:cs="Arial"/>
          <w:color w:val="000000" w:themeColor="text1"/>
          <w:lang w:val="en-GB" w:eastAsia="de-DE"/>
        </w:rPr>
        <w:fldChar w:fldCharType="end"/>
      </w:r>
    </w:p>
    <w:p w14:paraId="445E6E63" w14:textId="77777777" w:rsidR="00D831EC" w:rsidRPr="00A566EE" w:rsidRDefault="00D831EC" w:rsidP="00A566EE">
      <w:pPr>
        <w:pStyle w:val="Heading3"/>
        <w:rPr>
          <w:rFonts w:ascii="Arial" w:hAnsi="Arial" w:cs="Arial"/>
          <w:lang w:val="en-GB"/>
        </w:rPr>
      </w:pPr>
      <w:bookmarkStart w:id="1307" w:name="_Toc101793462"/>
      <w:commentRangeStart w:id="1308"/>
      <w:r w:rsidRPr="00A566EE">
        <w:rPr>
          <w:rFonts w:ascii="Arial" w:hAnsi="Arial" w:cs="Arial"/>
          <w:lang w:val="en-GB"/>
        </w:rPr>
        <w:t>Interviews via video-conferencing platforms</w:t>
      </w:r>
      <w:bookmarkEnd w:id="1307"/>
      <w:commentRangeEnd w:id="1308"/>
      <w:r w:rsidR="00C51B8E">
        <w:rPr>
          <w:rStyle w:val="CommentReference"/>
          <w:rFonts w:asciiTheme="minorHAnsi" w:eastAsiaTheme="minorHAnsi" w:hAnsiTheme="minorHAnsi" w:cstheme="minorBidi"/>
          <w:b w:val="0"/>
          <w:bCs w:val="0"/>
          <w:lang w:val="en-GB" w:eastAsia="en-US"/>
        </w:rPr>
        <w:commentReference w:id="1308"/>
      </w:r>
    </w:p>
    <w:p w14:paraId="75BDB77C" w14:textId="7D1CC14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lastRenderedPageBreak/>
        <w:t>Research comparing face-to-face and online video-conferencing interviews</w:t>
      </w:r>
      <w:r w:rsidR="001B0879">
        <w:rPr>
          <w:rFonts w:ascii="Arial" w:hAnsi="Arial" w:cs="Arial"/>
          <w:color w:val="000000" w:themeColor="text1"/>
          <w:shd w:val="clear" w:color="auto" w:fill="FFFFFF"/>
          <w:lang w:val="en-GB" w:eastAsia="de-DE"/>
        </w:rPr>
        <w:t xml:space="preserve"> f</w:t>
      </w:r>
      <w:r w:rsidRPr="00D831EC">
        <w:rPr>
          <w:rFonts w:ascii="Arial" w:hAnsi="Arial" w:cs="Arial"/>
          <w:color w:val="000000" w:themeColor="text1"/>
          <w:shd w:val="clear" w:color="auto" w:fill="FFFFFF"/>
          <w:lang w:val="en-GB" w:eastAsia="de-DE"/>
        </w:rPr>
        <w:t>ound no difference in the quality of the interviews</w:t>
      </w:r>
      <w:r w:rsidR="001B0879">
        <w:rPr>
          <w:rFonts w:ascii="Arial" w:hAnsi="Arial" w:cs="Arial"/>
          <w:color w:val="000000" w:themeColor="text1"/>
          <w:shd w:val="clear" w:color="auto" w:fill="FFFFFF"/>
          <w:lang w:val="en-GB" w:eastAsia="de-DE"/>
        </w:rPr>
        <w:t xml:space="preserve"> </w:t>
      </w:r>
      <w:r w:rsidR="001B0879">
        <w:rPr>
          <w:rFonts w:ascii="Arial" w:hAnsi="Arial" w:cs="Arial"/>
          <w:color w:val="000000" w:themeColor="text1"/>
          <w:shd w:val="clear" w:color="auto" w:fill="FFFFFF"/>
          <w:lang w:val="en-GB" w:eastAsia="de-DE"/>
        </w:rPr>
        <w:fldChar w:fldCharType="begin"/>
      </w:r>
      <w:r w:rsidR="001B0879">
        <w:rPr>
          <w:rFonts w:ascii="Arial" w:hAnsi="Arial" w:cs="Arial"/>
          <w:color w:val="000000" w:themeColor="text1"/>
          <w:shd w:val="clear" w:color="auto" w:fill="FFFFFF"/>
          <w:lang w:val="en-GB" w:eastAsia="de-DE"/>
        </w:rPr>
        <w:instrText xml:space="preserve"> ADDIN EN.CITE &lt;EndNote&gt;&lt;Cite&gt;&lt;Author&gt;Cabaroglu&lt;/Author&gt;&lt;Year&gt;2010&lt;/Year&gt;&lt;RecNum&gt;151&lt;/RecNum&gt;&lt;DisplayText&gt;(30, 31)&lt;/DisplayText&gt;&lt;record&gt;&lt;rec-number&gt;151&lt;/rec-number&gt;&lt;foreign-keys&gt;&lt;key app="EN" db-id="r922vte2hr2pr8e0pagvps9sez2r5pp250d2" timestamp="1650895233"&gt;151&lt;/key&gt;&lt;/foreign-keys&gt;&lt;ref-type name="Journal Article"&gt;17&lt;/ref-type&gt;&lt;contributors&gt;&lt;authors&gt;&lt;author&gt;Cabaroglu, Nese&lt;/author&gt;&lt;author&gt;Basaran, Suleyman&lt;/author&gt;&lt;author&gt;Roberts, Jon&lt;/author&gt;&lt;/authors&gt;&lt;/contributors&gt;&lt;titles&gt;&lt;title&gt;A comparison between the occurrence of pauses, repetitions and recasts under conditions of face-to-face and computer-mediated communication: A preliminary study&lt;/title&gt;&lt;secondary-title&gt;Turkish Online Journal of Educational Technology-TOJET&lt;/secondary-title&gt;&lt;/titles&gt;&lt;periodical&gt;&lt;full-title&gt;Turkish Online Journal of Educational Technology-TOJET&lt;/full-title&gt;&lt;/periodical&gt;&lt;pages&gt;14-23&lt;/pages&gt;&lt;volume&gt;9&lt;/volume&gt;&lt;number&gt;2&lt;/number&gt;&lt;dates&gt;&lt;year&gt;2010&lt;/year&gt;&lt;/dates&gt;&lt;isbn&gt;1303-6521&lt;/isbn&gt;&lt;urls&gt;&lt;/urls&gt;&lt;/record&gt;&lt;/Cite&gt;&lt;Cite&gt;&lt;Author&gt;Deakin&lt;/Author&gt;&lt;Year&gt;2014&lt;/Year&gt;&lt;RecNum&gt;152&lt;/RecNum&gt;&lt;record&gt;&lt;rec-number&gt;152&lt;/rec-number&gt;&lt;foreign-keys&gt;&lt;key app="EN" db-id="r922vte2hr2pr8e0pagvps9sez2r5pp250d2" timestamp="1650895288"&gt;152&lt;/key&gt;&lt;/foreign-keys&gt;&lt;ref-type name="Journal Article"&gt;17&lt;/ref-type&gt;&lt;contributors&gt;&lt;authors&gt;&lt;author&gt;Deakin, Hannah&lt;/author&gt;&lt;author&gt;Wakefield, Kelly&lt;/author&gt;&lt;/authors&gt;&lt;/contributors&gt;&lt;titles&gt;&lt;title&gt;Skype interviewing: Reflections of two PhD researchers&lt;/title&gt;&lt;secondary-title&gt;Qualitative research&lt;/secondary-title&gt;&lt;/titles&gt;&lt;periodical&gt;&lt;full-title&gt;Qualitative research&lt;/full-title&gt;&lt;/periodical&gt;&lt;pages&gt;603-616&lt;/pages&gt;&lt;volume&gt;14&lt;/volume&gt;&lt;number&gt;5&lt;/number&gt;&lt;dates&gt;&lt;year&gt;2014&lt;/year&gt;&lt;/dates&gt;&lt;isbn&gt;1468-7941&lt;/isbn&gt;&lt;urls&gt;&lt;/urls&gt;&lt;/record&gt;&lt;/Cite&gt;&lt;/EndNote&gt;</w:instrText>
      </w:r>
      <w:r w:rsidR="001B0879">
        <w:rPr>
          <w:rFonts w:ascii="Arial" w:hAnsi="Arial" w:cs="Arial"/>
          <w:color w:val="000000" w:themeColor="text1"/>
          <w:shd w:val="clear" w:color="auto" w:fill="FFFFFF"/>
          <w:lang w:val="en-GB" w:eastAsia="de-DE"/>
        </w:rPr>
        <w:fldChar w:fldCharType="separate"/>
      </w:r>
      <w:r w:rsidR="001B0879">
        <w:rPr>
          <w:rFonts w:ascii="Arial" w:hAnsi="Arial" w:cs="Arial"/>
          <w:noProof/>
          <w:color w:val="000000" w:themeColor="text1"/>
          <w:shd w:val="clear" w:color="auto" w:fill="FFFFFF"/>
          <w:lang w:val="en-GB" w:eastAsia="de-DE"/>
        </w:rPr>
        <w:t>(30, 31)</w:t>
      </w:r>
      <w:r w:rsidR="001B0879">
        <w:rPr>
          <w:rFonts w:ascii="Arial" w:hAnsi="Arial" w:cs="Arial"/>
          <w:color w:val="000000" w:themeColor="text1"/>
          <w:shd w:val="clear" w:color="auto" w:fill="FFFFFF"/>
          <w:lang w:val="en-GB" w:eastAsia="de-DE"/>
        </w:rPr>
        <w:fldChar w:fldCharType="end"/>
      </w:r>
      <w:r w:rsidRPr="00D831EC">
        <w:rPr>
          <w:rFonts w:ascii="Arial" w:hAnsi="Arial" w:cs="Arial"/>
          <w:color w:val="000000" w:themeColor="text1"/>
          <w:shd w:val="clear" w:color="auto" w:fill="FFFFFF"/>
          <w:lang w:val="en-GB" w:eastAsia="de-DE"/>
        </w:rPr>
        <w:t>.</w:t>
      </w:r>
      <w:r w:rsidR="001B0879">
        <w:rPr>
          <w:rFonts w:ascii="Arial" w:hAnsi="Arial" w:cs="Arial"/>
          <w:color w:val="000000" w:themeColor="text1"/>
          <w:shd w:val="clear" w:color="auto" w:fill="FFFFFF"/>
          <w:lang w:val="en-GB" w:eastAsia="de-DE"/>
        </w:rPr>
        <w:t xml:space="preserve"> </w:t>
      </w:r>
      <w:r w:rsidRPr="00D831EC">
        <w:rPr>
          <w:rFonts w:ascii="Arial" w:hAnsi="Arial" w:cs="Arial"/>
          <w:color w:val="000000" w:themeColor="text1"/>
          <w:shd w:val="clear" w:color="auto" w:fill="FFFFFF"/>
          <w:lang w:val="en-GB" w:eastAsia="de-DE"/>
        </w:rPr>
        <w:t xml:space="preserve">Many </w:t>
      </w:r>
      <w:del w:id="1309" w:author="Nicholas Galli" w:date="2022-10-01T19:26:00Z">
        <w:r w:rsidRPr="00D831EC" w:rsidDel="000D526A">
          <w:rPr>
            <w:rFonts w:ascii="Arial" w:hAnsi="Arial" w:cs="Arial"/>
            <w:color w:val="000000" w:themeColor="text1"/>
            <w:shd w:val="clear" w:color="auto" w:fill="FFFFFF"/>
            <w:lang w:val="en-GB" w:eastAsia="de-DE"/>
          </w:rPr>
          <w:delText xml:space="preserve">of the </w:delText>
        </w:r>
      </w:del>
      <w:r w:rsidRPr="00D831EC">
        <w:rPr>
          <w:rFonts w:ascii="Arial" w:hAnsi="Arial" w:cs="Arial"/>
          <w:color w:val="000000" w:themeColor="text1"/>
          <w:shd w:val="clear" w:color="auto" w:fill="FFFFFF"/>
          <w:lang w:val="en-GB" w:eastAsia="de-DE"/>
        </w:rPr>
        <w:t xml:space="preserve">advantages and disadvantages are </w:t>
      </w:r>
      <w:proofErr w:type="gramStart"/>
      <w:r w:rsidRPr="00D831EC">
        <w:rPr>
          <w:rFonts w:ascii="Arial" w:hAnsi="Arial" w:cs="Arial"/>
          <w:color w:val="000000" w:themeColor="text1"/>
          <w:shd w:val="clear" w:color="auto" w:fill="FFFFFF"/>
          <w:lang w:val="en-GB" w:eastAsia="de-DE"/>
        </w:rPr>
        <w:t>similar to</w:t>
      </w:r>
      <w:proofErr w:type="gramEnd"/>
      <w:r w:rsidRPr="00D831EC">
        <w:rPr>
          <w:rFonts w:ascii="Arial" w:hAnsi="Arial" w:cs="Arial"/>
          <w:color w:val="000000" w:themeColor="text1"/>
          <w:shd w:val="clear" w:color="auto" w:fill="FFFFFF"/>
          <w:lang w:val="en-GB" w:eastAsia="de-DE"/>
        </w:rPr>
        <w:t xml:space="preserve"> those discussed </w:t>
      </w:r>
      <w:del w:id="1310" w:author="Nicholas Galli" w:date="2022-10-01T19:26:00Z">
        <w:r w:rsidRPr="00D831EC" w:rsidDel="00712594">
          <w:rPr>
            <w:rFonts w:ascii="Arial" w:hAnsi="Arial" w:cs="Arial"/>
            <w:color w:val="000000" w:themeColor="text1"/>
            <w:shd w:val="clear" w:color="auto" w:fill="FFFFFF"/>
            <w:lang w:val="en-GB" w:eastAsia="de-DE"/>
          </w:rPr>
          <w:delText xml:space="preserve">for </w:delText>
        </w:r>
      </w:del>
      <w:ins w:id="1311" w:author="Nicholas Galli" w:date="2022-10-01T19:26:00Z">
        <w:r w:rsidR="00712594">
          <w:rPr>
            <w:rFonts w:ascii="Arial" w:hAnsi="Arial" w:cs="Arial"/>
            <w:color w:val="000000" w:themeColor="text1"/>
            <w:shd w:val="clear" w:color="auto" w:fill="FFFFFF"/>
            <w:lang w:val="en-GB" w:eastAsia="de-DE"/>
          </w:rPr>
          <w:t>in</w:t>
        </w:r>
        <w:r w:rsidR="00712594" w:rsidRPr="00D831EC">
          <w:rPr>
            <w:rFonts w:ascii="Arial" w:hAnsi="Arial" w:cs="Arial"/>
            <w:color w:val="000000" w:themeColor="text1"/>
            <w:shd w:val="clear" w:color="auto" w:fill="FFFFFF"/>
            <w:lang w:val="en-GB" w:eastAsia="de-DE"/>
          </w:rPr>
          <w:t xml:space="preserve"> </w:t>
        </w:r>
      </w:ins>
      <w:r w:rsidRPr="00D831EC">
        <w:rPr>
          <w:rFonts w:ascii="Arial" w:hAnsi="Arial" w:cs="Arial"/>
          <w:color w:val="000000" w:themeColor="text1"/>
          <w:shd w:val="clear" w:color="auto" w:fill="FFFFFF"/>
          <w:lang w:val="en-GB" w:eastAsia="de-DE"/>
        </w:rPr>
        <w:t>email and online interviews.</w:t>
      </w:r>
    </w:p>
    <w:p w14:paraId="0A3502FE" w14:textId="77777777" w:rsidR="00D831EC" w:rsidRPr="00D831EC" w:rsidRDefault="00D831EC" w:rsidP="00D831EC">
      <w:pPr>
        <w:spacing w:line="360" w:lineRule="auto"/>
        <w:jc w:val="both"/>
        <w:rPr>
          <w:rFonts w:ascii="Arial" w:hAnsi="Arial" w:cs="Arial"/>
          <w:color w:val="000000" w:themeColor="text1"/>
          <w:lang w:val="en-GB" w:eastAsia="de-DE"/>
        </w:rPr>
      </w:pPr>
    </w:p>
    <w:p w14:paraId="2EC06FF7" w14:textId="77777777" w:rsidR="00D831EC" w:rsidRPr="00A566EE" w:rsidRDefault="00D831EC" w:rsidP="00A566EE">
      <w:pPr>
        <w:pStyle w:val="Heading4"/>
        <w:rPr>
          <w:rFonts w:ascii="Arial" w:eastAsia="Times New Roman" w:hAnsi="Arial" w:cs="Arial"/>
          <w:b/>
          <w:bCs/>
          <w:i w:val="0"/>
          <w:color w:val="000000" w:themeColor="text1"/>
          <w:lang w:val="en-GB" w:eastAsia="de-DE"/>
        </w:rPr>
      </w:pPr>
      <w:commentRangeStart w:id="1312"/>
      <w:r w:rsidRPr="00A566EE">
        <w:rPr>
          <w:rFonts w:ascii="Arial" w:eastAsia="Times New Roman" w:hAnsi="Arial" w:cs="Arial"/>
          <w:b/>
          <w:i w:val="0"/>
          <w:color w:val="000000" w:themeColor="text1"/>
          <w:lang w:val="en-GB" w:eastAsia="de-DE"/>
        </w:rPr>
        <w:t>Advantages and disadvantages</w:t>
      </w:r>
      <w:commentRangeEnd w:id="1312"/>
      <w:r w:rsidR="00DA0567">
        <w:rPr>
          <w:rStyle w:val="CommentReference"/>
          <w:rFonts w:asciiTheme="minorHAnsi" w:eastAsiaTheme="minorHAnsi" w:hAnsiTheme="minorHAnsi" w:cstheme="minorBidi"/>
          <w:i w:val="0"/>
          <w:iCs w:val="0"/>
          <w:color w:val="auto"/>
          <w:lang w:val="en-GB"/>
        </w:rPr>
        <w:commentReference w:id="1312"/>
      </w:r>
    </w:p>
    <w:p w14:paraId="27941838" w14:textId="1E3C5A0A" w:rsidR="00D831EC" w:rsidRPr="00D831EC" w:rsidDel="003C3D7C" w:rsidRDefault="0082404E" w:rsidP="00D831EC">
      <w:pPr>
        <w:spacing w:line="360" w:lineRule="auto"/>
        <w:jc w:val="both"/>
        <w:rPr>
          <w:del w:id="1313" w:author="Nicholas Galli" w:date="2022-10-02T08:48:00Z"/>
          <w:rFonts w:ascii="Arial" w:hAnsi="Arial" w:cs="Arial"/>
          <w:color w:val="000000" w:themeColor="text1"/>
          <w:lang w:val="en-GB" w:eastAsia="de-DE"/>
        </w:rPr>
      </w:pPr>
      <w:ins w:id="1314" w:author="Nicholas Galli" w:date="2022-10-02T08:53:00Z">
        <w:r>
          <w:rPr>
            <w:rFonts w:ascii="Arial" w:hAnsi="Arial" w:cs="Arial"/>
            <w:color w:val="000000" w:themeColor="text1"/>
            <w:shd w:val="clear" w:color="auto" w:fill="FFFFFF"/>
            <w:lang w:val="en-GB" w:eastAsia="de-DE"/>
          </w:rPr>
          <w:t>Video-conferencing</w:t>
        </w:r>
        <w:r w:rsidRPr="00D831EC">
          <w:rPr>
            <w:rFonts w:ascii="Arial" w:hAnsi="Arial" w:cs="Arial"/>
            <w:color w:val="000000" w:themeColor="text1"/>
            <w:shd w:val="clear" w:color="auto" w:fill="FFFFFF"/>
            <w:lang w:val="en-GB" w:eastAsia="de-DE"/>
          </w:rPr>
          <w:t xml:space="preserve"> </w:t>
        </w:r>
        <w:r>
          <w:rPr>
            <w:rFonts w:ascii="Arial" w:hAnsi="Arial" w:cs="Arial"/>
            <w:color w:val="000000" w:themeColor="text1"/>
            <w:shd w:val="clear" w:color="auto" w:fill="FFFFFF"/>
            <w:lang w:val="en-GB" w:eastAsia="de-DE"/>
          </w:rPr>
          <w:t xml:space="preserve">interviews </w:t>
        </w:r>
        <w:r w:rsidRPr="00D831EC">
          <w:rPr>
            <w:rFonts w:ascii="Arial" w:hAnsi="Arial" w:cs="Arial"/>
            <w:color w:val="000000" w:themeColor="text1"/>
            <w:shd w:val="clear" w:color="auto" w:fill="FFFFFF"/>
            <w:lang w:val="en-GB" w:eastAsia="de-DE"/>
          </w:rPr>
          <w:t xml:space="preserve">can be done without compromising a meaningful connection with the interviewees. </w:t>
        </w:r>
      </w:ins>
      <w:r w:rsidR="00D831EC" w:rsidRPr="00D831EC">
        <w:rPr>
          <w:rFonts w:ascii="Arial" w:hAnsi="Arial" w:cs="Arial"/>
          <w:color w:val="000000" w:themeColor="text1"/>
          <w:shd w:val="clear" w:color="auto" w:fill="FFFFFF"/>
          <w:lang w:val="en-GB" w:eastAsia="de-DE"/>
        </w:rPr>
        <w:t>The most significant advantage</w:t>
      </w:r>
      <w:ins w:id="1315" w:author="Nicholas Galli" w:date="2022-10-02T08:51:00Z">
        <w:r w:rsidR="00B64072">
          <w:rPr>
            <w:rFonts w:ascii="Arial" w:hAnsi="Arial" w:cs="Arial"/>
            <w:color w:val="000000" w:themeColor="text1"/>
            <w:shd w:val="clear" w:color="auto" w:fill="FFFFFF"/>
            <w:lang w:val="en-GB" w:eastAsia="de-DE"/>
          </w:rPr>
          <w:t xml:space="preserve"> </w:t>
        </w:r>
      </w:ins>
      <w:del w:id="1316" w:author="Nicholas Galli" w:date="2022-10-02T08:51:00Z">
        <w:r w:rsidR="00D831EC" w:rsidRPr="00D831EC" w:rsidDel="00B64072">
          <w:rPr>
            <w:rFonts w:ascii="Arial" w:hAnsi="Arial" w:cs="Arial"/>
            <w:color w:val="000000" w:themeColor="text1"/>
            <w:shd w:val="clear" w:color="auto" w:fill="FFFFFF"/>
            <w:lang w:val="en-GB" w:eastAsia="de-DE"/>
          </w:rPr>
          <w:delText xml:space="preserve"> interviews</w:delText>
        </w:r>
      </w:del>
      <w:ins w:id="1317" w:author="Nicholas Galli" w:date="2022-10-02T08:51:00Z">
        <w:r w:rsidR="00B64072">
          <w:rPr>
            <w:rFonts w:ascii="Arial" w:hAnsi="Arial" w:cs="Arial"/>
            <w:color w:val="000000" w:themeColor="text1"/>
            <w:shd w:val="clear" w:color="auto" w:fill="FFFFFF"/>
            <w:lang w:val="en-GB" w:eastAsia="de-DE"/>
          </w:rPr>
          <w:t xml:space="preserve">of </w:t>
        </w:r>
        <w:r w:rsidR="00B64072" w:rsidRPr="00D831EC">
          <w:rPr>
            <w:rFonts w:ascii="Arial" w:hAnsi="Arial" w:cs="Arial"/>
            <w:color w:val="000000" w:themeColor="text1"/>
            <w:shd w:val="clear" w:color="auto" w:fill="FFFFFF"/>
            <w:lang w:val="en-GB" w:eastAsia="de-DE"/>
          </w:rPr>
          <w:t>interviews</w:t>
        </w:r>
      </w:ins>
      <w:r w:rsidR="00D831EC" w:rsidRPr="00D831EC">
        <w:rPr>
          <w:rFonts w:ascii="Arial" w:hAnsi="Arial" w:cs="Arial"/>
          <w:color w:val="000000" w:themeColor="text1"/>
          <w:shd w:val="clear" w:color="auto" w:fill="FFFFFF"/>
          <w:lang w:val="en-GB" w:eastAsia="de-DE"/>
        </w:rPr>
        <w:t xml:space="preserve"> via video-conferencing platforms is</w:t>
      </w:r>
      <w:ins w:id="1318" w:author="Nicholas Galli" w:date="2022-10-02T08:48:00Z">
        <w:r w:rsidR="003C3D7C">
          <w:rPr>
            <w:rFonts w:ascii="Arial" w:hAnsi="Arial" w:cs="Arial"/>
            <w:color w:val="000000" w:themeColor="text1"/>
            <w:shd w:val="clear" w:color="auto" w:fill="FFFFFF"/>
            <w:lang w:val="en-GB" w:eastAsia="de-DE"/>
          </w:rPr>
          <w:t xml:space="preserve"> </w:t>
        </w:r>
      </w:ins>
    </w:p>
    <w:p w14:paraId="7771ECBD" w14:textId="1EE48757" w:rsidR="00D831EC" w:rsidRPr="00D831EC" w:rsidDel="007239A9" w:rsidRDefault="00D831EC" w:rsidP="00D831EC">
      <w:pPr>
        <w:spacing w:line="360" w:lineRule="auto"/>
        <w:jc w:val="both"/>
        <w:rPr>
          <w:del w:id="1319" w:author="Nicholas Galli" w:date="2022-10-02T08:50:00Z"/>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 xml:space="preserve">accessibility to participants, </w:t>
      </w:r>
      <w:del w:id="1320" w:author="Nicholas Galli" w:date="2022-10-02T08:48:00Z">
        <w:r w:rsidRPr="00D831EC" w:rsidDel="009F26CA">
          <w:rPr>
            <w:rFonts w:ascii="Arial" w:hAnsi="Arial" w:cs="Arial"/>
            <w:color w:val="000000" w:themeColor="text1"/>
            <w:shd w:val="clear" w:color="auto" w:fill="FFFFFF"/>
            <w:lang w:val="en-GB" w:eastAsia="de-DE"/>
          </w:rPr>
          <w:delText>as well as their budget</w:delText>
        </w:r>
      </w:del>
      <w:ins w:id="1321" w:author="Nicholas Galli" w:date="2022-10-02T08:48:00Z">
        <w:r w:rsidR="009F26CA">
          <w:rPr>
            <w:rFonts w:ascii="Arial" w:hAnsi="Arial" w:cs="Arial"/>
            <w:color w:val="000000" w:themeColor="text1"/>
            <w:shd w:val="clear" w:color="auto" w:fill="FFFFFF"/>
            <w:lang w:val="en-GB" w:eastAsia="de-DE"/>
          </w:rPr>
          <w:t>their low cost</w:t>
        </w:r>
      </w:ins>
      <w:r w:rsidRPr="00D831EC">
        <w:rPr>
          <w:rFonts w:ascii="Arial" w:hAnsi="Arial" w:cs="Arial"/>
          <w:color w:val="000000" w:themeColor="text1"/>
          <w:shd w:val="clear" w:color="auto" w:fill="FFFFFF"/>
          <w:lang w:val="en-GB" w:eastAsia="de-DE"/>
        </w:rPr>
        <w:t xml:space="preserve">, convenience and </w:t>
      </w:r>
      <w:del w:id="1322" w:author="Nicholas Galli" w:date="2022-10-02T08:49:00Z">
        <w:r w:rsidRPr="00D831EC" w:rsidDel="009F61A2">
          <w:rPr>
            <w:rFonts w:ascii="Arial" w:hAnsi="Arial" w:cs="Arial"/>
            <w:color w:val="000000" w:themeColor="text1"/>
            <w:shd w:val="clear" w:color="auto" w:fill="FFFFFF"/>
            <w:lang w:val="en-GB" w:eastAsia="de-DE"/>
          </w:rPr>
          <w:delText xml:space="preserve">personal </w:delText>
        </w:r>
      </w:del>
      <w:r w:rsidRPr="00D831EC">
        <w:rPr>
          <w:rFonts w:ascii="Arial" w:hAnsi="Arial" w:cs="Arial"/>
          <w:color w:val="000000" w:themeColor="text1"/>
          <w:shd w:val="clear" w:color="auto" w:fill="FFFFFF"/>
          <w:lang w:val="en-GB" w:eastAsia="de-DE"/>
        </w:rPr>
        <w:t xml:space="preserve">health </w:t>
      </w:r>
      <w:del w:id="1323" w:author="Nicholas Galli" w:date="2022-10-02T08:49:00Z">
        <w:r w:rsidRPr="00D831EC" w:rsidDel="009F61A2">
          <w:rPr>
            <w:rFonts w:ascii="Arial" w:hAnsi="Arial" w:cs="Arial"/>
            <w:color w:val="000000" w:themeColor="text1"/>
            <w:shd w:val="clear" w:color="auto" w:fill="FFFFFF"/>
            <w:lang w:val="en-GB" w:eastAsia="de-DE"/>
          </w:rPr>
          <w:delText xml:space="preserve">and </w:delText>
        </w:r>
      </w:del>
      <w:r w:rsidRPr="00D831EC">
        <w:rPr>
          <w:rFonts w:ascii="Arial" w:hAnsi="Arial" w:cs="Arial"/>
          <w:color w:val="000000" w:themeColor="text1"/>
          <w:shd w:val="clear" w:color="auto" w:fill="FFFFFF"/>
          <w:lang w:val="en-GB" w:eastAsia="de-DE"/>
        </w:rPr>
        <w:t xml:space="preserve">safety. </w:t>
      </w:r>
      <w:del w:id="1324" w:author="Nicholas Galli" w:date="2022-10-02T08:49:00Z">
        <w:r w:rsidRPr="00D831EC" w:rsidDel="007239A9">
          <w:rPr>
            <w:rFonts w:ascii="Arial" w:hAnsi="Arial" w:cs="Arial"/>
            <w:color w:val="000000" w:themeColor="text1"/>
            <w:shd w:val="clear" w:color="auto" w:fill="FFFFFF"/>
            <w:lang w:val="en-GB" w:eastAsia="de-DE"/>
          </w:rPr>
          <w:delText xml:space="preserve">This may increase flexibility for timing and length of the interviews. </w:delText>
        </w:r>
      </w:del>
      <w:r w:rsidRPr="00D831EC">
        <w:rPr>
          <w:rFonts w:ascii="Arial" w:hAnsi="Arial" w:cs="Arial"/>
          <w:color w:val="000000" w:themeColor="text1"/>
          <w:shd w:val="clear" w:color="auto" w:fill="FFFFFF"/>
          <w:lang w:val="en-GB" w:eastAsia="de-DE"/>
        </w:rPr>
        <w:t xml:space="preserve">Some </w:t>
      </w:r>
      <w:del w:id="1325" w:author="Nicholas Galli" w:date="2022-10-02T08:49:00Z">
        <w:r w:rsidRPr="00D831EC" w:rsidDel="007239A9">
          <w:rPr>
            <w:rFonts w:ascii="Arial" w:hAnsi="Arial" w:cs="Arial"/>
            <w:color w:val="000000" w:themeColor="text1"/>
            <w:shd w:val="clear" w:color="auto" w:fill="FFFFFF"/>
            <w:lang w:val="en-GB" w:eastAsia="de-DE"/>
          </w:rPr>
          <w:delText xml:space="preserve">persons </w:delText>
        </w:r>
      </w:del>
      <w:ins w:id="1326" w:author="Nicholas Galli" w:date="2022-10-02T08:50:00Z">
        <w:r w:rsidR="007239A9">
          <w:rPr>
            <w:rFonts w:ascii="Arial" w:hAnsi="Arial" w:cs="Arial"/>
            <w:color w:val="000000" w:themeColor="text1"/>
            <w:shd w:val="clear" w:color="auto" w:fill="FFFFFF"/>
            <w:lang w:val="en-GB" w:eastAsia="de-DE"/>
          </w:rPr>
          <w:t>participants</w:t>
        </w:r>
      </w:ins>
      <w:ins w:id="1327" w:author="Nicholas Galli" w:date="2022-10-02T08:49:00Z">
        <w:r w:rsidR="007239A9" w:rsidRPr="00D831EC">
          <w:rPr>
            <w:rFonts w:ascii="Arial" w:hAnsi="Arial" w:cs="Arial"/>
            <w:color w:val="000000" w:themeColor="text1"/>
            <w:shd w:val="clear" w:color="auto" w:fill="FFFFFF"/>
            <w:lang w:val="en-GB" w:eastAsia="de-DE"/>
          </w:rPr>
          <w:t xml:space="preserve"> </w:t>
        </w:r>
      </w:ins>
      <w:r w:rsidRPr="00D831EC">
        <w:rPr>
          <w:rFonts w:ascii="Arial" w:hAnsi="Arial" w:cs="Arial"/>
          <w:color w:val="000000" w:themeColor="text1"/>
          <w:shd w:val="clear" w:color="auto" w:fill="FFFFFF"/>
          <w:lang w:val="en-GB" w:eastAsia="de-DE"/>
        </w:rPr>
        <w:t xml:space="preserve">express </w:t>
      </w:r>
      <w:del w:id="1328" w:author="Nicholas Galli" w:date="2022-10-02T08:50:00Z">
        <w:r w:rsidRPr="00D831EC" w:rsidDel="007239A9">
          <w:rPr>
            <w:rFonts w:ascii="Arial" w:hAnsi="Arial" w:cs="Arial"/>
            <w:color w:val="000000" w:themeColor="text1"/>
            <w:shd w:val="clear" w:color="auto" w:fill="FFFFFF"/>
            <w:lang w:val="en-GB" w:eastAsia="de-DE"/>
          </w:rPr>
          <w:delText xml:space="preserve">being </w:delText>
        </w:r>
      </w:del>
      <w:ins w:id="1329" w:author="Nicholas Galli" w:date="2022-10-02T08:50:00Z">
        <w:r w:rsidR="007239A9">
          <w:rPr>
            <w:rFonts w:ascii="Arial" w:hAnsi="Arial" w:cs="Arial"/>
            <w:color w:val="000000" w:themeColor="text1"/>
            <w:shd w:val="clear" w:color="auto" w:fill="FFFFFF"/>
            <w:lang w:val="en-GB" w:eastAsia="de-DE"/>
          </w:rPr>
          <w:t>feeling</w:t>
        </w:r>
        <w:r w:rsidR="007239A9" w:rsidRPr="00D831EC">
          <w:rPr>
            <w:rFonts w:ascii="Arial" w:hAnsi="Arial" w:cs="Arial"/>
            <w:color w:val="000000" w:themeColor="text1"/>
            <w:shd w:val="clear" w:color="auto" w:fill="FFFFFF"/>
            <w:lang w:val="en-GB" w:eastAsia="de-DE"/>
          </w:rPr>
          <w:t xml:space="preserve"> </w:t>
        </w:r>
      </w:ins>
      <w:r w:rsidRPr="00D831EC">
        <w:rPr>
          <w:rFonts w:ascii="Arial" w:hAnsi="Arial" w:cs="Arial"/>
          <w:color w:val="000000" w:themeColor="text1"/>
          <w:shd w:val="clear" w:color="auto" w:fill="FFFFFF"/>
          <w:lang w:val="en-GB" w:eastAsia="de-DE"/>
        </w:rPr>
        <w:t>more comfortable speaking about sensitive</w:t>
      </w:r>
      <w:ins w:id="1330" w:author="Nicholas Galli" w:date="2022-10-02T08:50:00Z">
        <w:r w:rsidR="007239A9">
          <w:rPr>
            <w:rFonts w:ascii="Arial" w:hAnsi="Arial" w:cs="Arial"/>
            <w:color w:val="000000" w:themeColor="text1"/>
            <w:shd w:val="clear" w:color="auto" w:fill="FFFFFF"/>
            <w:lang w:val="en-GB" w:eastAsia="de-DE"/>
          </w:rPr>
          <w:t xml:space="preserve"> </w:t>
        </w:r>
      </w:ins>
    </w:p>
    <w:p w14:paraId="68940B0A" w14:textId="01033269"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 xml:space="preserve">topics in their own space </w:t>
      </w:r>
      <w:del w:id="1331" w:author="Nicholas Galli" w:date="2022-10-02T08:50:00Z">
        <w:r w:rsidRPr="00D831EC" w:rsidDel="00B1195D">
          <w:rPr>
            <w:rFonts w:ascii="Arial" w:hAnsi="Arial" w:cs="Arial"/>
            <w:color w:val="000000" w:themeColor="text1"/>
            <w:shd w:val="clear" w:color="auto" w:fill="FFFFFF"/>
            <w:lang w:val="en-GB" w:eastAsia="de-DE"/>
          </w:rPr>
          <w:delText>and may feel more able to stop and exit the interview at any time, than might be the case in in-person interviews</w:delText>
        </w:r>
      </w:del>
      <w:ins w:id="1332" w:author="Nicholas Galli" w:date="2022-10-02T08:50:00Z">
        <w:r w:rsidR="00B1195D">
          <w:rPr>
            <w:rFonts w:ascii="Arial" w:hAnsi="Arial" w:cs="Arial"/>
            <w:color w:val="000000" w:themeColor="text1"/>
            <w:shd w:val="clear" w:color="auto" w:fill="FFFFFF"/>
            <w:lang w:val="en-GB" w:eastAsia="de-DE"/>
          </w:rPr>
          <w:t>rather than</w:t>
        </w:r>
      </w:ins>
      <w:r w:rsidRPr="00D831EC">
        <w:rPr>
          <w:rFonts w:ascii="Arial" w:hAnsi="Arial" w:cs="Arial"/>
          <w:color w:val="000000" w:themeColor="text1"/>
          <w:shd w:val="clear" w:color="auto" w:fill="FFFFFF"/>
          <w:lang w:val="en-GB" w:eastAsia="de-DE"/>
        </w:rPr>
        <w:t xml:space="preserve"> in an unfamiliar environment. </w:t>
      </w:r>
    </w:p>
    <w:p w14:paraId="12786C8E" w14:textId="27FAC901" w:rsidR="00D831EC" w:rsidRPr="00D831EC" w:rsidRDefault="00D831EC" w:rsidP="00D831EC">
      <w:pPr>
        <w:spacing w:line="360" w:lineRule="auto"/>
        <w:jc w:val="both"/>
        <w:rPr>
          <w:rFonts w:ascii="Arial" w:hAnsi="Arial" w:cs="Arial"/>
          <w:color w:val="000000" w:themeColor="text1"/>
          <w:lang w:val="en-GB" w:eastAsia="de-DE"/>
        </w:rPr>
      </w:pPr>
      <w:del w:id="1333" w:author="Nicholas Galli" w:date="2022-10-02T08:52:00Z">
        <w:r w:rsidRPr="00D831EC" w:rsidDel="00CE7A25">
          <w:rPr>
            <w:rFonts w:ascii="Arial" w:hAnsi="Arial" w:cs="Arial"/>
            <w:color w:val="000000" w:themeColor="text1"/>
            <w:shd w:val="clear" w:color="auto" w:fill="FFFFFF"/>
            <w:lang w:val="en-GB" w:eastAsia="de-DE"/>
          </w:rPr>
          <w:delText>Advantages for researchers include saving time and costs, their personal safety compared to possibly entering strangers</w:delText>
        </w:r>
        <w:r w:rsidR="001B0879" w:rsidDel="00CE7A25">
          <w:rPr>
            <w:rFonts w:ascii="Arial" w:hAnsi="Arial" w:cs="Arial"/>
            <w:color w:val="000000" w:themeColor="text1"/>
            <w:shd w:val="clear" w:color="auto" w:fill="FFFFFF"/>
            <w:lang w:val="en-GB" w:eastAsia="de-DE"/>
          </w:rPr>
          <w:delText>’</w:delText>
        </w:r>
        <w:r w:rsidRPr="00D831EC" w:rsidDel="00CE7A25">
          <w:rPr>
            <w:rFonts w:ascii="Arial" w:hAnsi="Arial" w:cs="Arial"/>
            <w:color w:val="000000" w:themeColor="text1"/>
            <w:shd w:val="clear" w:color="auto" w:fill="FFFFFF"/>
            <w:lang w:val="en-GB" w:eastAsia="de-DE"/>
          </w:rPr>
          <w:delText xml:space="preserve"> homes and secure data generation and storage. </w:delText>
        </w:r>
      </w:del>
      <w:del w:id="1334" w:author="Nicholas Galli" w:date="2022-10-02T08:53:00Z">
        <w:r w:rsidRPr="00D831EC" w:rsidDel="0082404E">
          <w:rPr>
            <w:rFonts w:ascii="Arial" w:hAnsi="Arial" w:cs="Arial"/>
            <w:color w:val="000000" w:themeColor="text1"/>
            <w:shd w:val="clear" w:color="auto" w:fill="FFFFFF"/>
            <w:lang w:val="en-GB" w:eastAsia="de-DE"/>
          </w:rPr>
          <w:delText xml:space="preserve">All this can be done without compromising a meaningful connection with the interviewees. </w:delText>
        </w:r>
      </w:del>
      <w:proofErr w:type="gramStart"/>
      <w:r w:rsidRPr="00D831EC">
        <w:rPr>
          <w:rFonts w:ascii="Arial" w:hAnsi="Arial" w:cs="Arial"/>
          <w:color w:val="000000" w:themeColor="text1"/>
          <w:shd w:val="clear" w:color="auto" w:fill="FFFFFF"/>
          <w:lang w:val="en-GB" w:eastAsia="de-DE"/>
        </w:rPr>
        <w:t>Video-conferencing</w:t>
      </w:r>
      <w:proofErr w:type="gramEnd"/>
      <w:r w:rsidRPr="00D831EC">
        <w:rPr>
          <w:rFonts w:ascii="Arial" w:hAnsi="Arial" w:cs="Arial"/>
          <w:color w:val="000000" w:themeColor="text1"/>
          <w:shd w:val="clear" w:color="auto" w:fill="FFFFFF"/>
          <w:lang w:val="en-GB" w:eastAsia="de-DE"/>
        </w:rPr>
        <w:t xml:space="preserve"> allows the researcher to observe the interviewees’ non-verbal communication and </w:t>
      </w:r>
      <w:del w:id="1335" w:author="Nicholas Galli" w:date="2022-10-02T08:53:00Z">
        <w:r w:rsidRPr="00D831EC" w:rsidDel="0076493E">
          <w:rPr>
            <w:rFonts w:ascii="Arial" w:hAnsi="Arial" w:cs="Arial"/>
            <w:color w:val="000000" w:themeColor="text1"/>
            <w:shd w:val="clear" w:color="auto" w:fill="FFFFFF"/>
            <w:lang w:val="en-GB" w:eastAsia="de-DE"/>
          </w:rPr>
          <w:delText xml:space="preserve">might even </w:delText>
        </w:r>
      </w:del>
      <w:r w:rsidRPr="00D831EC">
        <w:rPr>
          <w:rFonts w:ascii="Arial" w:hAnsi="Arial" w:cs="Arial"/>
          <w:color w:val="000000" w:themeColor="text1"/>
          <w:shd w:val="clear" w:color="auto" w:fill="FFFFFF"/>
          <w:lang w:val="en-GB" w:eastAsia="de-DE"/>
        </w:rPr>
        <w:t>provide</w:t>
      </w:r>
      <w:ins w:id="1336" w:author="Nicholas Galli" w:date="2022-10-02T08:53:00Z">
        <w:r w:rsidR="0076493E">
          <w:rPr>
            <w:rFonts w:ascii="Arial" w:hAnsi="Arial" w:cs="Arial"/>
            <w:color w:val="000000" w:themeColor="text1"/>
            <w:shd w:val="clear" w:color="auto" w:fill="FFFFFF"/>
            <w:lang w:val="en-GB" w:eastAsia="de-DE"/>
          </w:rPr>
          <w:t>s</w:t>
        </w:r>
      </w:ins>
      <w:r w:rsidRPr="00D831EC">
        <w:rPr>
          <w:rFonts w:ascii="Arial" w:hAnsi="Arial" w:cs="Arial"/>
          <w:color w:val="000000" w:themeColor="text1"/>
          <w:shd w:val="clear" w:color="auto" w:fill="FFFFFF"/>
          <w:lang w:val="en-GB" w:eastAsia="de-DE"/>
        </w:rPr>
        <w:t xml:space="preserve"> a glimpse into the participant’s life.</w:t>
      </w:r>
    </w:p>
    <w:p w14:paraId="30E948F9" w14:textId="09A733CC" w:rsidR="00D831EC" w:rsidRPr="00D831EC" w:rsidRDefault="00F81D03" w:rsidP="00D831EC">
      <w:pPr>
        <w:spacing w:line="360" w:lineRule="auto"/>
        <w:jc w:val="both"/>
        <w:rPr>
          <w:rFonts w:ascii="Arial" w:hAnsi="Arial" w:cs="Arial"/>
          <w:color w:val="000000" w:themeColor="text1"/>
          <w:lang w:val="en-GB" w:eastAsia="de-DE"/>
        </w:rPr>
      </w:pPr>
      <w:ins w:id="1337" w:author="Nicholas Galli" w:date="2022-10-02T08:55:00Z">
        <w:r w:rsidRPr="00F81D03">
          <w:rPr>
            <w:rFonts w:ascii="Arial" w:hAnsi="Arial" w:cs="Arial"/>
            <w:color w:val="000000" w:themeColor="text1"/>
            <w:shd w:val="clear" w:color="auto" w:fill="FFFFFF"/>
            <w:lang w:val="en-GB" w:eastAsia="de-DE"/>
          </w:rPr>
          <w:t xml:space="preserve">Over the past two years, many people have become familiar with video-conferencing platforms. With the increased familiarity with social media, reluctance to participate in an online interview is no longer a </w:t>
        </w:r>
        <w:proofErr w:type="spellStart"/>
        <w:r w:rsidRPr="00F81D03">
          <w:rPr>
            <w:rFonts w:ascii="Arial" w:hAnsi="Arial" w:cs="Arial"/>
            <w:color w:val="000000" w:themeColor="text1"/>
            <w:shd w:val="clear" w:color="auto" w:fill="FFFFFF"/>
            <w:lang w:val="en-GB" w:eastAsia="de-DE"/>
          </w:rPr>
          <w:t>disadvantage.</w:t>
        </w:r>
      </w:ins>
      <w:del w:id="1338" w:author="Nicholas Galli" w:date="2022-10-02T08:55:00Z">
        <w:r w:rsidR="00D831EC" w:rsidRPr="00D831EC" w:rsidDel="00F81D03">
          <w:rPr>
            <w:rFonts w:ascii="Arial" w:hAnsi="Arial" w:cs="Arial"/>
            <w:color w:val="000000" w:themeColor="text1"/>
            <w:shd w:val="clear" w:color="auto" w:fill="FFFFFF"/>
            <w:lang w:val="en-GB" w:eastAsia="de-DE"/>
          </w:rPr>
          <w:delText xml:space="preserve">As over the past two years many people have become familiar with video-conferencing platforms and the general increased familiarity with social media, reluctance to participate in an online interview will most likely not be a main disadvantage nowadays. </w:delText>
        </w:r>
      </w:del>
      <w:ins w:id="1339" w:author="Nicholas Galli" w:date="2022-10-02T08:57:00Z">
        <w:r w:rsidR="000A7D50" w:rsidRPr="000A7D50">
          <w:rPr>
            <w:rFonts w:ascii="Arial" w:hAnsi="Arial" w:cs="Arial"/>
            <w:color w:val="000000" w:themeColor="text1"/>
            <w:shd w:val="clear" w:color="auto" w:fill="FFFFFF"/>
            <w:lang w:val="en-GB" w:eastAsia="de-DE"/>
          </w:rPr>
          <w:t>However</w:t>
        </w:r>
        <w:proofErr w:type="spellEnd"/>
        <w:r w:rsidR="000A7D50" w:rsidRPr="000A7D50">
          <w:rPr>
            <w:rFonts w:ascii="Arial" w:hAnsi="Arial" w:cs="Arial"/>
            <w:color w:val="000000" w:themeColor="text1"/>
            <w:shd w:val="clear" w:color="auto" w:fill="FFFFFF"/>
            <w:lang w:val="en-GB" w:eastAsia="de-DE"/>
          </w:rPr>
          <w:t>, populations with limited internet access are disadvantaged in participating in interviews via video-conferencing platforms.</w:t>
        </w:r>
      </w:ins>
      <w:del w:id="1340" w:author="Nicholas Galli" w:date="2022-10-02T08:57:00Z">
        <w:r w:rsidR="00D831EC" w:rsidRPr="00D831EC" w:rsidDel="000A7D50">
          <w:rPr>
            <w:rFonts w:ascii="Arial" w:hAnsi="Arial" w:cs="Arial"/>
            <w:color w:val="000000" w:themeColor="text1"/>
            <w:shd w:val="clear" w:color="auto" w:fill="FFFFFF"/>
            <w:lang w:val="en-GB" w:eastAsia="de-DE"/>
          </w:rPr>
          <w:delText>There are however persons and populations who have limited access to the internet which counts as a disadvantage for conducting interviews via video-conferencing platforms</w:delText>
        </w:r>
      </w:del>
      <w:r w:rsidR="00D831EC" w:rsidRPr="00D831EC">
        <w:rPr>
          <w:rFonts w:ascii="Arial" w:hAnsi="Arial" w:cs="Arial"/>
          <w:color w:val="000000" w:themeColor="text1"/>
          <w:shd w:val="clear" w:color="auto" w:fill="FFFFFF"/>
          <w:lang w:val="en-GB" w:eastAsia="de-DE"/>
        </w:rPr>
        <w:t>. Additionally</w:t>
      </w:r>
      <w:r w:rsidR="001B0879">
        <w:rPr>
          <w:rFonts w:ascii="Arial" w:hAnsi="Arial" w:cs="Arial"/>
          <w:color w:val="000000" w:themeColor="text1"/>
          <w:shd w:val="clear" w:color="auto" w:fill="FFFFFF"/>
          <w:lang w:val="en-GB" w:eastAsia="de-DE"/>
        </w:rPr>
        <w:t>,</w:t>
      </w:r>
      <w:r w:rsidR="00D831EC" w:rsidRPr="00D831EC">
        <w:rPr>
          <w:rFonts w:ascii="Arial" w:hAnsi="Arial" w:cs="Arial"/>
          <w:color w:val="000000" w:themeColor="text1"/>
          <w:shd w:val="clear" w:color="auto" w:fill="FFFFFF"/>
          <w:lang w:val="en-GB" w:eastAsia="de-DE"/>
        </w:rPr>
        <w:t xml:space="preserve"> participants may have distractions or </w:t>
      </w:r>
      <w:ins w:id="1341" w:author="Nicholas Galli" w:date="2022-10-02T08:57:00Z">
        <w:r w:rsidR="00C64C41">
          <w:rPr>
            <w:rFonts w:ascii="Arial" w:hAnsi="Arial" w:cs="Arial"/>
            <w:color w:val="000000" w:themeColor="text1"/>
            <w:shd w:val="clear" w:color="auto" w:fill="FFFFFF"/>
            <w:lang w:val="en-GB" w:eastAsia="de-DE"/>
          </w:rPr>
          <w:t xml:space="preserve">a </w:t>
        </w:r>
      </w:ins>
      <w:r w:rsidR="00D831EC" w:rsidRPr="00D831EC">
        <w:rPr>
          <w:rFonts w:ascii="Arial" w:hAnsi="Arial" w:cs="Arial"/>
          <w:color w:val="000000" w:themeColor="text1"/>
          <w:shd w:val="clear" w:color="auto" w:fill="FFFFFF"/>
          <w:lang w:val="en-GB" w:eastAsia="de-DE"/>
        </w:rPr>
        <w:t xml:space="preserve">lack of privacy while </w:t>
      </w:r>
      <w:del w:id="1342" w:author="Nicholas Galli" w:date="2022-10-02T08:57:00Z">
        <w:r w:rsidR="00D831EC" w:rsidRPr="00D831EC" w:rsidDel="00C64C41">
          <w:rPr>
            <w:rFonts w:ascii="Arial" w:hAnsi="Arial" w:cs="Arial"/>
            <w:color w:val="000000" w:themeColor="text1"/>
            <w:shd w:val="clear" w:color="auto" w:fill="FFFFFF"/>
            <w:lang w:val="en-GB" w:eastAsia="de-DE"/>
          </w:rPr>
          <w:delText>taking part</w:delText>
        </w:r>
      </w:del>
      <w:ins w:id="1343" w:author="Nicholas Galli" w:date="2022-10-02T08:57:00Z">
        <w:r w:rsidR="00C64C41">
          <w:rPr>
            <w:rFonts w:ascii="Arial" w:hAnsi="Arial" w:cs="Arial"/>
            <w:color w:val="000000" w:themeColor="text1"/>
            <w:shd w:val="clear" w:color="auto" w:fill="FFFFFF"/>
            <w:lang w:val="en-GB" w:eastAsia="de-DE"/>
          </w:rPr>
          <w:t>participating</w:t>
        </w:r>
      </w:ins>
      <w:r w:rsidR="00D831EC" w:rsidRPr="00D831EC">
        <w:rPr>
          <w:rFonts w:ascii="Arial" w:hAnsi="Arial" w:cs="Arial"/>
          <w:color w:val="000000" w:themeColor="text1"/>
          <w:shd w:val="clear" w:color="auto" w:fill="FFFFFF"/>
          <w:lang w:val="en-GB" w:eastAsia="de-DE"/>
        </w:rPr>
        <w:t xml:space="preserve"> in the interview.</w:t>
      </w:r>
    </w:p>
    <w:p w14:paraId="00A13394" w14:textId="02B72AC9"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For researchers</w:t>
      </w:r>
      <w:ins w:id="1344" w:author="Nicholas Galli" w:date="2022-10-02T08:57:00Z">
        <w:r w:rsidR="00DC272F">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the disadvantages of using video-conferencing platforms include </w:t>
      </w:r>
      <w:commentRangeStart w:id="1345"/>
      <w:r w:rsidRPr="00D831EC">
        <w:rPr>
          <w:rFonts w:ascii="Arial" w:hAnsi="Arial" w:cs="Arial"/>
          <w:color w:val="000000" w:themeColor="text1"/>
          <w:shd w:val="clear" w:color="auto" w:fill="FFFFFF"/>
          <w:lang w:val="en-GB" w:eastAsia="de-DE"/>
        </w:rPr>
        <w:t xml:space="preserve">extra costs </w:t>
      </w:r>
      <w:commentRangeEnd w:id="1345"/>
      <w:r w:rsidR="00DA0567">
        <w:rPr>
          <w:rStyle w:val="CommentReference"/>
          <w:rFonts w:asciiTheme="minorHAnsi" w:eastAsiaTheme="minorHAnsi" w:hAnsiTheme="minorHAnsi" w:cstheme="minorBidi"/>
          <w:lang w:val="en-GB" w:eastAsia="en-US"/>
        </w:rPr>
        <w:commentReference w:id="1345"/>
      </w:r>
      <w:r w:rsidRPr="00D831EC">
        <w:rPr>
          <w:rFonts w:ascii="Arial" w:hAnsi="Arial" w:cs="Arial"/>
          <w:color w:val="000000" w:themeColor="text1"/>
          <w:shd w:val="clear" w:color="auto" w:fill="FFFFFF"/>
          <w:lang w:val="en-GB" w:eastAsia="de-DE"/>
        </w:rPr>
        <w:t>(hardware, software, fees</w:t>
      </w:r>
      <w:ins w:id="1346" w:author="Nicholas Galli" w:date="2022-10-02T08:58:00Z">
        <w:r w:rsidR="00DC272F">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etc.) and possible technical difficulties setting </w:t>
      </w:r>
      <w:r w:rsidRPr="00D831EC">
        <w:rPr>
          <w:rFonts w:ascii="Arial" w:hAnsi="Arial" w:cs="Arial"/>
          <w:color w:val="000000" w:themeColor="text1"/>
          <w:shd w:val="clear" w:color="auto" w:fill="FFFFFF"/>
          <w:lang w:val="en-GB" w:eastAsia="de-DE"/>
        </w:rPr>
        <w:lastRenderedPageBreak/>
        <w:t xml:space="preserve">up or conducting the interviews and uploading the recordings. Even though the interviewer and </w:t>
      </w:r>
      <w:del w:id="1347" w:author="Nicholas Galli" w:date="2022-10-02T08:58:00Z">
        <w:r w:rsidRPr="00D831EC" w:rsidDel="000118D2">
          <w:rPr>
            <w:rFonts w:ascii="Arial" w:hAnsi="Arial" w:cs="Arial"/>
            <w:color w:val="000000" w:themeColor="text1"/>
            <w:shd w:val="clear" w:color="auto" w:fill="FFFFFF"/>
            <w:lang w:val="en-GB" w:eastAsia="de-DE"/>
          </w:rPr>
          <w:delText xml:space="preserve">the </w:delText>
        </w:r>
      </w:del>
      <w:r w:rsidRPr="00D831EC">
        <w:rPr>
          <w:rFonts w:ascii="Arial" w:hAnsi="Arial" w:cs="Arial"/>
          <w:color w:val="000000" w:themeColor="text1"/>
          <w:shd w:val="clear" w:color="auto" w:fill="FFFFFF"/>
          <w:lang w:val="en-GB" w:eastAsia="de-DE"/>
        </w:rPr>
        <w:t xml:space="preserve">interviewee </w:t>
      </w:r>
      <w:del w:id="1348" w:author="Nicholas Galli" w:date="2022-10-02T08:58:00Z">
        <w:r w:rsidRPr="00D831EC" w:rsidDel="000118D2">
          <w:rPr>
            <w:rFonts w:ascii="Arial" w:hAnsi="Arial" w:cs="Arial"/>
            <w:color w:val="000000" w:themeColor="text1"/>
            <w:shd w:val="clear" w:color="auto" w:fill="FFFFFF"/>
            <w:lang w:val="en-GB" w:eastAsia="de-DE"/>
          </w:rPr>
          <w:delText>are able</w:delText>
        </w:r>
      </w:del>
      <w:ins w:id="1349" w:author="Nicholas Galli" w:date="2022-10-02T08:58:00Z">
        <w:r w:rsidR="000118D2">
          <w:rPr>
            <w:rFonts w:ascii="Arial" w:hAnsi="Arial" w:cs="Arial"/>
            <w:color w:val="000000" w:themeColor="text1"/>
            <w:shd w:val="clear" w:color="auto" w:fill="FFFFFF"/>
            <w:lang w:val="en-GB" w:eastAsia="de-DE"/>
          </w:rPr>
          <w:t>can</w:t>
        </w:r>
      </w:ins>
      <w:del w:id="1350" w:author="Nicholas Galli" w:date="2022-10-02T08:58:00Z">
        <w:r w:rsidRPr="00D831EC" w:rsidDel="000118D2">
          <w:rPr>
            <w:rFonts w:ascii="Arial" w:hAnsi="Arial" w:cs="Arial"/>
            <w:color w:val="000000" w:themeColor="text1"/>
            <w:shd w:val="clear" w:color="auto" w:fill="FFFFFF"/>
            <w:lang w:val="en-GB" w:eastAsia="de-DE"/>
          </w:rPr>
          <w:delText xml:space="preserve"> to</w:delText>
        </w:r>
      </w:del>
      <w:r w:rsidRPr="00D831EC">
        <w:rPr>
          <w:rFonts w:ascii="Arial" w:hAnsi="Arial" w:cs="Arial"/>
          <w:color w:val="000000" w:themeColor="text1"/>
          <w:shd w:val="clear" w:color="auto" w:fill="FFFFFF"/>
          <w:lang w:val="en-GB" w:eastAsia="de-DE"/>
        </w:rPr>
        <w:t xml:space="preserve"> hear and see each other, they do not occupy the same physical space</w:t>
      </w:r>
      <w:ins w:id="1351" w:author="Nicholas Galli" w:date="2022-10-02T08:59:00Z">
        <w:r w:rsidR="00195AF4">
          <w:rPr>
            <w:rFonts w:ascii="Arial" w:hAnsi="Arial" w:cs="Arial"/>
            <w:color w:val="000000" w:themeColor="text1"/>
            <w:shd w:val="clear" w:color="auto" w:fill="FFFFFF"/>
            <w:lang w:val="en-GB" w:eastAsia="de-DE"/>
          </w:rPr>
          <w:t xml:space="preserve"> making</w:t>
        </w:r>
      </w:ins>
      <w:del w:id="1352" w:author="Nicholas Galli" w:date="2022-10-02T08:59:00Z">
        <w:r w:rsidRPr="00D831EC" w:rsidDel="00195AF4">
          <w:rPr>
            <w:rFonts w:ascii="Arial" w:hAnsi="Arial" w:cs="Arial"/>
            <w:color w:val="000000" w:themeColor="text1"/>
            <w:shd w:val="clear" w:color="auto" w:fill="FFFFFF"/>
            <w:lang w:val="en-GB" w:eastAsia="de-DE"/>
          </w:rPr>
          <w:delText>. This can mean the interviewer might not be able to</w:delText>
        </w:r>
      </w:del>
      <w:r w:rsidRPr="00D831EC">
        <w:rPr>
          <w:rFonts w:ascii="Arial" w:hAnsi="Arial" w:cs="Arial"/>
          <w:color w:val="000000" w:themeColor="text1"/>
          <w:shd w:val="clear" w:color="auto" w:fill="FFFFFF"/>
          <w:lang w:val="en-GB" w:eastAsia="de-DE"/>
        </w:rPr>
        <w:t xml:space="preserve"> respond</w:t>
      </w:r>
      <w:ins w:id="1353" w:author="Nicholas Galli" w:date="2022-10-02T08:59:00Z">
        <w:r w:rsidR="00195AF4">
          <w:rPr>
            <w:rFonts w:ascii="Arial" w:hAnsi="Arial" w:cs="Arial"/>
            <w:color w:val="000000" w:themeColor="text1"/>
            <w:shd w:val="clear" w:color="auto" w:fill="FFFFFF"/>
            <w:lang w:val="en-GB" w:eastAsia="de-DE"/>
          </w:rPr>
          <w:t>ing</w:t>
        </w:r>
      </w:ins>
      <w:r w:rsidRPr="00D831EC">
        <w:rPr>
          <w:rFonts w:ascii="Arial" w:hAnsi="Arial" w:cs="Arial"/>
          <w:color w:val="000000" w:themeColor="text1"/>
          <w:shd w:val="clear" w:color="auto" w:fill="FFFFFF"/>
          <w:lang w:val="en-GB" w:eastAsia="de-DE"/>
        </w:rPr>
        <w:t xml:space="preserve"> to emotional cues and body language</w:t>
      </w:r>
      <w:ins w:id="1354" w:author="Nicholas Galli" w:date="2022-10-02T08:59:00Z">
        <w:r w:rsidR="00195AF4">
          <w:rPr>
            <w:rFonts w:ascii="Arial" w:hAnsi="Arial" w:cs="Arial"/>
            <w:color w:val="000000" w:themeColor="text1"/>
            <w:shd w:val="clear" w:color="auto" w:fill="FFFFFF"/>
            <w:lang w:val="en-GB" w:eastAsia="de-DE"/>
          </w:rPr>
          <w:t xml:space="preserve"> more difficult</w:t>
        </w:r>
      </w:ins>
      <w:del w:id="1355" w:author="Nicholas Galli" w:date="2022-10-02T08:59:00Z">
        <w:r w:rsidRPr="00D831EC" w:rsidDel="00195AF4">
          <w:rPr>
            <w:rFonts w:ascii="Arial" w:hAnsi="Arial" w:cs="Arial"/>
            <w:color w:val="000000" w:themeColor="text1"/>
            <w:shd w:val="clear" w:color="auto" w:fill="FFFFFF"/>
            <w:lang w:val="en-GB" w:eastAsia="de-DE"/>
          </w:rPr>
          <w:delText>. </w:delText>
        </w:r>
      </w:del>
    </w:p>
    <w:p w14:paraId="4344744E" w14:textId="77777777" w:rsidR="00D831EC" w:rsidRPr="00D831EC" w:rsidRDefault="00D831EC" w:rsidP="00D831EC">
      <w:pPr>
        <w:spacing w:line="360" w:lineRule="auto"/>
        <w:jc w:val="both"/>
        <w:rPr>
          <w:rFonts w:ascii="Arial" w:hAnsi="Arial" w:cs="Arial"/>
          <w:color w:val="000000" w:themeColor="text1"/>
          <w:lang w:val="en-GB" w:eastAsia="de-DE"/>
        </w:rPr>
      </w:pPr>
    </w:p>
    <w:p w14:paraId="342EAF60" w14:textId="77777777" w:rsidR="00D831EC" w:rsidRPr="00A566EE" w:rsidRDefault="00D831EC" w:rsidP="00A566EE">
      <w:pPr>
        <w:pStyle w:val="Heading4"/>
        <w:rPr>
          <w:rFonts w:ascii="Arial" w:eastAsia="Times New Roman" w:hAnsi="Arial" w:cs="Arial"/>
          <w:b/>
          <w:bCs/>
          <w:i w:val="0"/>
          <w:color w:val="000000" w:themeColor="text1"/>
          <w:lang w:val="en-GB" w:eastAsia="de-DE"/>
        </w:rPr>
      </w:pPr>
      <w:r w:rsidRPr="00A566EE">
        <w:rPr>
          <w:rFonts w:ascii="Arial" w:eastAsia="Times New Roman" w:hAnsi="Arial" w:cs="Arial"/>
          <w:b/>
          <w:i w:val="0"/>
          <w:color w:val="000000" w:themeColor="text1"/>
          <w:lang w:val="en-GB" w:eastAsia="de-DE"/>
        </w:rPr>
        <w:t>Technical considerations</w:t>
      </w:r>
    </w:p>
    <w:p w14:paraId="7E0ACF69" w14:textId="5F46945B" w:rsidR="00D831EC" w:rsidRPr="00D831EC" w:rsidRDefault="00D831EC" w:rsidP="00D831EC">
      <w:pPr>
        <w:spacing w:line="360" w:lineRule="auto"/>
        <w:jc w:val="both"/>
        <w:rPr>
          <w:rFonts w:ascii="Arial" w:hAnsi="Arial" w:cs="Arial"/>
          <w:color w:val="000000" w:themeColor="text1"/>
          <w:lang w:val="en-GB" w:eastAsia="de-DE"/>
        </w:rPr>
      </w:pPr>
      <w:del w:id="1356" w:author="Nicholas Galli" w:date="2022-10-02T09:04:00Z">
        <w:r w:rsidRPr="00D831EC" w:rsidDel="00EE42A5">
          <w:rPr>
            <w:rFonts w:ascii="Arial" w:hAnsi="Arial" w:cs="Arial"/>
            <w:color w:val="000000" w:themeColor="text1"/>
            <w:shd w:val="clear" w:color="auto" w:fill="FFFFFF"/>
            <w:lang w:val="en-GB" w:eastAsia="de-DE"/>
          </w:rPr>
          <w:delText>It is important to keep in mind that w</w:delText>
        </w:r>
      </w:del>
      <w:ins w:id="1357" w:author="Nicholas Galli" w:date="2022-10-02T09:04:00Z">
        <w:r w:rsidR="00EE42A5">
          <w:rPr>
            <w:rFonts w:ascii="Arial" w:hAnsi="Arial" w:cs="Arial"/>
            <w:color w:val="000000" w:themeColor="text1"/>
            <w:shd w:val="clear" w:color="auto" w:fill="FFFFFF"/>
            <w:lang w:val="en-GB" w:eastAsia="de-DE"/>
          </w:rPr>
          <w:t>W</w:t>
        </w:r>
      </w:ins>
      <w:r w:rsidRPr="00D831EC">
        <w:rPr>
          <w:rFonts w:ascii="Arial" w:hAnsi="Arial" w:cs="Arial"/>
          <w:color w:val="000000" w:themeColor="text1"/>
          <w:shd w:val="clear" w:color="auto" w:fill="FFFFFF"/>
          <w:lang w:val="en-GB" w:eastAsia="de-DE"/>
        </w:rPr>
        <w:t>ith video-conferencing interviews</w:t>
      </w:r>
      <w:ins w:id="1358" w:author="Nicholas Galli" w:date="2022-10-02T09:04:00Z">
        <w:r w:rsidR="00EE42A5">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building and maintaining rapport with participants might </w:t>
      </w:r>
      <w:del w:id="1359" w:author="Nicholas Galli" w:date="2022-10-02T09:04:00Z">
        <w:r w:rsidRPr="00D831EC" w:rsidDel="00850FE5">
          <w:rPr>
            <w:rFonts w:ascii="Arial" w:hAnsi="Arial" w:cs="Arial"/>
            <w:color w:val="000000" w:themeColor="text1"/>
            <w:shd w:val="clear" w:color="auto" w:fill="FFFFFF"/>
            <w:lang w:val="en-GB" w:eastAsia="de-DE"/>
          </w:rPr>
          <w:delText>be different</w:delText>
        </w:r>
      </w:del>
      <w:ins w:id="1360" w:author="Nicholas Galli" w:date="2022-10-02T09:04:00Z">
        <w:r w:rsidR="00850FE5">
          <w:rPr>
            <w:rFonts w:ascii="Arial" w:hAnsi="Arial" w:cs="Arial"/>
            <w:color w:val="000000" w:themeColor="text1"/>
            <w:shd w:val="clear" w:color="auto" w:fill="FFFFFF"/>
            <w:lang w:val="en-GB" w:eastAsia="de-DE"/>
          </w:rPr>
          <w:t>differ</w:t>
        </w:r>
      </w:ins>
      <w:r w:rsidRPr="00D831EC">
        <w:rPr>
          <w:rFonts w:ascii="Arial" w:hAnsi="Arial" w:cs="Arial"/>
          <w:color w:val="000000" w:themeColor="text1"/>
          <w:shd w:val="clear" w:color="auto" w:fill="FFFFFF"/>
          <w:lang w:val="en-GB" w:eastAsia="de-DE"/>
        </w:rPr>
        <w:t xml:space="preserve"> from that in face-to-face interviews </w:t>
      </w:r>
      <w:r w:rsidR="001B0879">
        <w:rPr>
          <w:rFonts w:ascii="Arial" w:hAnsi="Arial" w:cs="Arial"/>
          <w:color w:val="000000" w:themeColor="text1"/>
          <w:shd w:val="clear" w:color="auto" w:fill="FFFFFF"/>
          <w:lang w:val="en-GB" w:eastAsia="de-DE"/>
        </w:rPr>
        <w:fldChar w:fldCharType="begin"/>
      </w:r>
      <w:r w:rsidR="001B0879">
        <w:rPr>
          <w:rFonts w:ascii="Arial" w:hAnsi="Arial" w:cs="Arial"/>
          <w:color w:val="000000" w:themeColor="text1"/>
          <w:shd w:val="clear" w:color="auto" w:fill="FFFFFF"/>
          <w:lang w:val="en-GB" w:eastAsia="de-DE"/>
        </w:rPr>
        <w:instrText xml:space="preserve"> ADDIN EN.CITE &lt;EndNote&gt;&lt;Cite&gt;&lt;Author&gt;Deakin&lt;/Author&gt;&lt;Year&gt;2014&lt;/Year&gt;&lt;RecNum&gt;152&lt;/RecNum&gt;&lt;DisplayText&gt;(31)&lt;/DisplayText&gt;&lt;record&gt;&lt;rec-number&gt;152&lt;/rec-number&gt;&lt;foreign-keys&gt;&lt;key app="EN" db-id="r922vte2hr2pr8e0pagvps9sez2r5pp250d2" timestamp="1650895288"&gt;152&lt;/key&gt;&lt;/foreign-keys&gt;&lt;ref-type name="Journal Article"&gt;17&lt;/ref-type&gt;&lt;contributors&gt;&lt;authors&gt;&lt;author&gt;Deakin, Hannah&lt;/author&gt;&lt;author&gt;Wakefield, Kelly&lt;/author&gt;&lt;/authors&gt;&lt;/contributors&gt;&lt;titles&gt;&lt;title&gt;Skype interviewing: Reflections of two PhD researchers&lt;/title&gt;&lt;secondary-title&gt;Qualitative research&lt;/secondary-title&gt;&lt;/titles&gt;&lt;periodical&gt;&lt;full-title&gt;Qualitative research&lt;/full-title&gt;&lt;/periodical&gt;&lt;pages&gt;603-616&lt;/pages&gt;&lt;volume&gt;14&lt;/volume&gt;&lt;number&gt;5&lt;/number&gt;&lt;dates&gt;&lt;year&gt;2014&lt;/year&gt;&lt;/dates&gt;&lt;isbn&gt;1468-7941&lt;/isbn&gt;&lt;urls&gt;&lt;/urls&gt;&lt;/record&gt;&lt;/Cite&gt;&lt;/EndNote&gt;</w:instrText>
      </w:r>
      <w:r w:rsidR="001B0879">
        <w:rPr>
          <w:rFonts w:ascii="Arial" w:hAnsi="Arial" w:cs="Arial"/>
          <w:color w:val="000000" w:themeColor="text1"/>
          <w:shd w:val="clear" w:color="auto" w:fill="FFFFFF"/>
          <w:lang w:val="en-GB" w:eastAsia="de-DE"/>
        </w:rPr>
        <w:fldChar w:fldCharType="separate"/>
      </w:r>
      <w:r w:rsidR="001B0879">
        <w:rPr>
          <w:rFonts w:ascii="Arial" w:hAnsi="Arial" w:cs="Arial"/>
          <w:noProof/>
          <w:color w:val="000000" w:themeColor="text1"/>
          <w:shd w:val="clear" w:color="auto" w:fill="FFFFFF"/>
          <w:lang w:val="en-GB" w:eastAsia="de-DE"/>
        </w:rPr>
        <w:t>(31)</w:t>
      </w:r>
      <w:r w:rsidR="001B0879">
        <w:rPr>
          <w:rFonts w:ascii="Arial" w:hAnsi="Arial" w:cs="Arial"/>
          <w:color w:val="000000" w:themeColor="text1"/>
          <w:shd w:val="clear" w:color="auto" w:fill="FFFFFF"/>
          <w:lang w:val="en-GB" w:eastAsia="de-DE"/>
        </w:rPr>
        <w:fldChar w:fldCharType="end"/>
      </w:r>
      <w:r w:rsidR="001B0879">
        <w:rPr>
          <w:rFonts w:ascii="Arial" w:hAnsi="Arial" w:cs="Arial"/>
          <w:color w:val="000000" w:themeColor="text1"/>
          <w:shd w:val="clear" w:color="auto" w:fill="FFFFFF"/>
          <w:lang w:val="en-GB" w:eastAsia="de-DE"/>
        </w:rPr>
        <w:t>.</w:t>
      </w:r>
      <w:r w:rsidRPr="00D831EC">
        <w:rPr>
          <w:rFonts w:ascii="Arial" w:hAnsi="Arial" w:cs="Arial"/>
          <w:color w:val="000000" w:themeColor="text1"/>
          <w:shd w:val="clear" w:color="auto" w:fill="FFFFFF"/>
          <w:lang w:val="en-GB" w:eastAsia="de-DE"/>
        </w:rPr>
        <w:t xml:space="preserve"> As the researcher’s </w:t>
      </w:r>
      <w:del w:id="1361" w:author="Nicholas Galli" w:date="2022-10-02T09:04:00Z">
        <w:r w:rsidRPr="00D831EC" w:rsidDel="00850FE5">
          <w:rPr>
            <w:rFonts w:ascii="Arial" w:hAnsi="Arial" w:cs="Arial"/>
            <w:color w:val="000000" w:themeColor="text1"/>
            <w:shd w:val="clear" w:color="auto" w:fill="FFFFFF"/>
            <w:lang w:val="en-GB" w:eastAsia="de-DE"/>
          </w:rPr>
          <w:delText>level of comfort</w:delText>
        </w:r>
      </w:del>
      <w:ins w:id="1362" w:author="Nicholas Galli" w:date="2022-10-02T09:04:00Z">
        <w:r w:rsidR="00850FE5">
          <w:rPr>
            <w:rFonts w:ascii="Arial" w:hAnsi="Arial" w:cs="Arial"/>
            <w:color w:val="000000" w:themeColor="text1"/>
            <w:shd w:val="clear" w:color="auto" w:fill="FFFFFF"/>
            <w:lang w:val="en-GB" w:eastAsia="de-DE"/>
          </w:rPr>
          <w:t>comfort level</w:t>
        </w:r>
      </w:ins>
      <w:r w:rsidRPr="00D831EC">
        <w:rPr>
          <w:rFonts w:ascii="Arial" w:hAnsi="Arial" w:cs="Arial"/>
          <w:color w:val="000000" w:themeColor="text1"/>
          <w:shd w:val="clear" w:color="auto" w:fill="FFFFFF"/>
          <w:lang w:val="en-GB" w:eastAsia="de-DE"/>
        </w:rPr>
        <w:t xml:space="preserve"> with the utilised technology can influence their ability to build rapport, it is crucial to familiarise yourself with the equipment well in advance. </w:t>
      </w:r>
    </w:p>
    <w:p w14:paraId="7FC3F1AB" w14:textId="66AA8C9A" w:rsidR="00D831EC" w:rsidRPr="00D831EC" w:rsidRDefault="00D831EC" w:rsidP="00D831EC">
      <w:pPr>
        <w:spacing w:line="360" w:lineRule="auto"/>
        <w:jc w:val="both"/>
        <w:rPr>
          <w:rFonts w:ascii="Arial" w:hAnsi="Arial" w:cs="Arial"/>
          <w:color w:val="000000" w:themeColor="text1"/>
          <w:lang w:val="en-GB" w:eastAsia="de-DE"/>
        </w:rPr>
      </w:pPr>
      <w:del w:id="1363" w:author="Nicholas Galli" w:date="2022-10-02T09:05:00Z">
        <w:r w:rsidRPr="00D831EC" w:rsidDel="0027774A">
          <w:rPr>
            <w:rFonts w:ascii="Arial" w:hAnsi="Arial" w:cs="Arial"/>
            <w:color w:val="000000" w:themeColor="text1"/>
            <w:shd w:val="clear" w:color="auto" w:fill="FFFFFF"/>
            <w:lang w:val="en-GB" w:eastAsia="de-DE"/>
          </w:rPr>
          <w:delText>In order to</w:delText>
        </w:r>
      </w:del>
      <w:ins w:id="1364" w:author="Nicholas Galli" w:date="2022-10-02T09:05:00Z">
        <w:r w:rsidR="0027774A">
          <w:rPr>
            <w:rFonts w:ascii="Arial" w:hAnsi="Arial" w:cs="Arial"/>
            <w:color w:val="000000" w:themeColor="text1"/>
            <w:shd w:val="clear" w:color="auto" w:fill="FFFFFF"/>
            <w:lang w:val="en-GB" w:eastAsia="de-DE"/>
          </w:rPr>
          <w:t>To</w:t>
        </w:r>
      </w:ins>
      <w:r w:rsidRPr="00D831EC">
        <w:rPr>
          <w:rFonts w:ascii="Arial" w:hAnsi="Arial" w:cs="Arial"/>
          <w:color w:val="000000" w:themeColor="text1"/>
          <w:shd w:val="clear" w:color="auto" w:fill="FFFFFF"/>
          <w:lang w:val="en-GB" w:eastAsia="de-DE"/>
        </w:rPr>
        <w:t xml:space="preserve"> minimise distractions</w:t>
      </w:r>
      <w:ins w:id="1365" w:author="Nicholas Galli" w:date="2022-10-02T09:05:00Z">
        <w:r w:rsidR="0027774A">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w:t>
      </w:r>
      <w:del w:id="1366" w:author="Nicholas Galli" w:date="2022-10-02T09:06:00Z">
        <w:r w:rsidRPr="00D831EC" w:rsidDel="0029414F">
          <w:rPr>
            <w:rFonts w:ascii="Arial" w:hAnsi="Arial" w:cs="Arial"/>
            <w:color w:val="000000" w:themeColor="text1"/>
            <w:shd w:val="clear" w:color="auto" w:fill="FFFFFF"/>
            <w:lang w:val="en-GB" w:eastAsia="de-DE"/>
          </w:rPr>
          <w:delText xml:space="preserve">both </w:delText>
        </w:r>
      </w:del>
      <w:ins w:id="1367" w:author="Nicholas Galli" w:date="2022-10-02T09:06:00Z">
        <w:r w:rsidR="002C09AA">
          <w:rPr>
            <w:rFonts w:ascii="Arial" w:hAnsi="Arial" w:cs="Arial"/>
            <w:color w:val="000000" w:themeColor="text1"/>
            <w:shd w:val="clear" w:color="auto" w:fill="FFFFFF"/>
            <w:lang w:val="en-GB" w:eastAsia="de-DE"/>
          </w:rPr>
          <w:t xml:space="preserve">the </w:t>
        </w:r>
      </w:ins>
      <w:r w:rsidRPr="00D831EC">
        <w:rPr>
          <w:rFonts w:ascii="Arial" w:hAnsi="Arial" w:cs="Arial"/>
          <w:color w:val="000000" w:themeColor="text1"/>
          <w:shd w:val="clear" w:color="auto" w:fill="FFFFFF"/>
          <w:lang w:val="en-GB" w:eastAsia="de-DE"/>
        </w:rPr>
        <w:t xml:space="preserve">researcher and participant should choose a </w:t>
      </w:r>
      <w:del w:id="1368" w:author="Nicholas Galli" w:date="2022-10-02T09:06:00Z">
        <w:r w:rsidRPr="00D831EC" w:rsidDel="0029414F">
          <w:rPr>
            <w:rFonts w:ascii="Arial" w:hAnsi="Arial" w:cs="Arial"/>
            <w:color w:val="000000" w:themeColor="text1"/>
            <w:shd w:val="clear" w:color="auto" w:fill="FFFFFF"/>
            <w:lang w:val="en-GB" w:eastAsia="de-DE"/>
          </w:rPr>
          <w:delText xml:space="preserve">private </w:delText>
        </w:r>
      </w:del>
      <w:r w:rsidRPr="00D831EC">
        <w:rPr>
          <w:rFonts w:ascii="Arial" w:hAnsi="Arial" w:cs="Arial"/>
          <w:color w:val="000000" w:themeColor="text1"/>
          <w:shd w:val="clear" w:color="auto" w:fill="FFFFFF"/>
          <w:lang w:val="en-GB" w:eastAsia="de-DE"/>
        </w:rPr>
        <w:t xml:space="preserve">location </w:t>
      </w:r>
      <w:del w:id="1369" w:author="Nicholas Galli" w:date="2022-10-02T09:06:00Z">
        <w:r w:rsidRPr="00D831EC" w:rsidDel="0029414F">
          <w:rPr>
            <w:rFonts w:ascii="Arial" w:hAnsi="Arial" w:cs="Arial"/>
            <w:color w:val="000000" w:themeColor="text1"/>
            <w:shd w:val="clear" w:color="auto" w:fill="FFFFFF"/>
            <w:lang w:val="en-GB" w:eastAsia="de-DE"/>
          </w:rPr>
          <w:delText>which will also aid the participants</w:delText>
        </w:r>
      </w:del>
      <w:ins w:id="1370" w:author="Nicholas Galli" w:date="2022-10-02T09:06:00Z">
        <w:r w:rsidR="0029414F">
          <w:rPr>
            <w:rFonts w:ascii="Arial" w:hAnsi="Arial" w:cs="Arial"/>
            <w:color w:val="000000" w:themeColor="text1"/>
            <w:shd w:val="clear" w:color="auto" w:fill="FFFFFF"/>
            <w:lang w:val="en-GB" w:eastAsia="de-DE"/>
          </w:rPr>
          <w:t>that allows</w:t>
        </w:r>
      </w:ins>
      <w:r w:rsidRPr="00D831EC">
        <w:rPr>
          <w:rFonts w:ascii="Arial" w:hAnsi="Arial" w:cs="Arial"/>
          <w:color w:val="000000" w:themeColor="text1"/>
          <w:shd w:val="clear" w:color="auto" w:fill="FFFFFF"/>
          <w:lang w:val="en-GB" w:eastAsia="de-DE"/>
        </w:rPr>
        <w:t xml:space="preserve"> privacy and confidentiality. To </w:t>
      </w:r>
      <w:del w:id="1371" w:author="Nicholas Galli" w:date="2022-10-02T09:07:00Z">
        <w:r w:rsidRPr="00D831EC" w:rsidDel="00F741AB">
          <w:rPr>
            <w:rFonts w:ascii="Arial" w:hAnsi="Arial" w:cs="Arial"/>
            <w:color w:val="000000" w:themeColor="text1"/>
            <w:shd w:val="clear" w:color="auto" w:fill="FFFFFF"/>
            <w:lang w:val="en-GB" w:eastAsia="de-DE"/>
          </w:rPr>
          <w:delText>further this a</w:delText>
        </w:r>
      </w:del>
      <w:ins w:id="1372" w:author="Nicholas Galli" w:date="2022-10-02T09:07:00Z">
        <w:r w:rsidR="00F741AB">
          <w:rPr>
            <w:rFonts w:ascii="Arial" w:hAnsi="Arial" w:cs="Arial"/>
            <w:color w:val="000000" w:themeColor="text1"/>
            <w:shd w:val="clear" w:color="auto" w:fill="FFFFFF"/>
            <w:lang w:val="en-GB" w:eastAsia="de-DE"/>
          </w:rPr>
          <w:t>provide additional privacy a</w:t>
        </w:r>
      </w:ins>
      <w:r w:rsidRPr="00D831EC">
        <w:rPr>
          <w:rFonts w:ascii="Arial" w:hAnsi="Arial" w:cs="Arial"/>
          <w:color w:val="000000" w:themeColor="text1"/>
          <w:shd w:val="clear" w:color="auto" w:fill="FFFFFF"/>
          <w:lang w:val="en-GB" w:eastAsia="de-DE"/>
        </w:rPr>
        <w:t xml:space="preserve"> headset with a microphone, rather than the computer's audio system</w:t>
      </w:r>
      <w:ins w:id="1373" w:author="Nicholas Galli" w:date="2022-10-02T09:07:00Z">
        <w:r w:rsidR="00F741AB">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can be used by both parties.</w:t>
      </w:r>
    </w:p>
    <w:p w14:paraId="1B1B1726" w14:textId="77777777" w:rsidR="00D831EC" w:rsidRPr="00D831EC" w:rsidRDefault="001B0879" w:rsidP="00D831EC">
      <w:pPr>
        <w:spacing w:line="360" w:lineRule="auto"/>
        <w:jc w:val="both"/>
        <w:rPr>
          <w:rFonts w:ascii="Arial" w:hAnsi="Arial" w:cs="Arial"/>
          <w:color w:val="000000" w:themeColor="text1"/>
          <w:lang w:val="en-GB" w:eastAsia="de-DE"/>
        </w:rPr>
      </w:pPr>
      <w:r>
        <w:rPr>
          <w:rFonts w:ascii="Arial" w:hAnsi="Arial" w:cs="Arial"/>
          <w:color w:val="000000" w:themeColor="text1"/>
          <w:lang w:val="en-GB" w:eastAsia="de-DE"/>
        </w:rPr>
        <w:fldChar w:fldCharType="begin"/>
      </w:r>
      <w:r>
        <w:rPr>
          <w:rFonts w:ascii="Arial" w:hAnsi="Arial" w:cs="Arial"/>
          <w:color w:val="000000" w:themeColor="text1"/>
          <w:lang w:val="en-GB" w:eastAsia="de-DE"/>
        </w:rPr>
        <w:instrText xml:space="preserve"> ADDIN EN.CITE &lt;EndNote&gt;&lt;Cite&gt;&lt;Author&gt;Gray&lt;/Author&gt;&lt;Year&gt;2020&lt;/Year&gt;&lt;RecNum&gt;153&lt;/RecNum&gt;&lt;DisplayText&gt;(32)&lt;/DisplayText&gt;&lt;record&gt;&lt;rec-number&gt;153&lt;/rec-number&gt;&lt;foreign-keys&gt;&lt;key app="EN" db-id="r922vte2hr2pr8e0pagvps9sez2r5pp250d2" timestamp="1650895423"&gt;153&lt;/key&gt;&lt;/foreign-keys&gt;&lt;ref-type name="Journal Article"&gt;17&lt;/ref-type&gt;&lt;contributors&gt;&lt;authors&gt;&lt;author&gt;Gray, Lia M&lt;/author&gt;&lt;author&gt;Wong-Wylie, Gina&lt;/author&gt;&lt;author&gt;Rempel, Gwen R&lt;/author&gt;&lt;author&gt;Cook, Karen&lt;/author&gt;&lt;/authors&gt;&lt;/contributors&gt;&lt;titles&gt;&lt;title&gt;Expanding qualitative research interviewing strategies: Zoom video communications&lt;/title&gt;&lt;secondary-title&gt;The Qualitative Report&lt;/secondary-title&gt;&lt;/titles&gt;&lt;periodical&gt;&lt;full-title&gt;The Qualitative Report&lt;/full-title&gt;&lt;/periodical&gt;&lt;pages&gt;1292-1301&lt;/pages&gt;&lt;volume&gt;25&lt;/volume&gt;&lt;number&gt;5&lt;/number&gt;&lt;dates&gt;&lt;year&gt;2020&lt;/year&gt;&lt;/dates&gt;&lt;isbn&gt;1052-0147&lt;/isbn&gt;&lt;urls&gt;&lt;/urls&gt;&lt;/record&gt;&lt;/Cite&gt;&lt;/EndNote&gt;</w:instrText>
      </w:r>
      <w:r>
        <w:rPr>
          <w:rFonts w:ascii="Arial" w:hAnsi="Arial" w:cs="Arial"/>
          <w:color w:val="000000" w:themeColor="text1"/>
          <w:lang w:val="en-GB" w:eastAsia="de-DE"/>
        </w:rPr>
        <w:fldChar w:fldCharType="separate"/>
      </w:r>
      <w:r>
        <w:rPr>
          <w:rFonts w:ascii="Arial" w:hAnsi="Arial" w:cs="Arial"/>
          <w:noProof/>
          <w:color w:val="000000" w:themeColor="text1"/>
          <w:lang w:val="en-GB" w:eastAsia="de-DE"/>
        </w:rPr>
        <w:t>(32)</w:t>
      </w:r>
      <w:r>
        <w:rPr>
          <w:rFonts w:ascii="Arial" w:hAnsi="Arial" w:cs="Arial"/>
          <w:color w:val="000000" w:themeColor="text1"/>
          <w:lang w:val="en-GB" w:eastAsia="de-DE"/>
        </w:rPr>
        <w:fldChar w:fldCharType="end"/>
      </w:r>
    </w:p>
    <w:p w14:paraId="7953C12D" w14:textId="2BF81E7A"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 xml:space="preserve">Gray et al. give ten </w:t>
      </w:r>
      <w:del w:id="1374" w:author="Nicholas Galli" w:date="2022-10-02T09:07:00Z">
        <w:r w:rsidRPr="00D831EC" w:rsidDel="00CC06BF">
          <w:rPr>
            <w:rFonts w:ascii="Arial" w:hAnsi="Arial" w:cs="Arial"/>
            <w:color w:val="000000" w:themeColor="text1"/>
            <w:shd w:val="clear" w:color="auto" w:fill="FFFFFF"/>
            <w:lang w:val="en-GB" w:eastAsia="de-DE"/>
          </w:rPr>
          <w:delText xml:space="preserve">very good </w:delText>
        </w:r>
      </w:del>
      <w:ins w:id="1375" w:author="Nicholas Galli" w:date="2022-10-02T09:07:00Z">
        <w:r w:rsidR="00CC06BF">
          <w:rPr>
            <w:rFonts w:ascii="Arial" w:hAnsi="Arial" w:cs="Arial"/>
            <w:color w:val="000000" w:themeColor="text1"/>
            <w:shd w:val="clear" w:color="auto" w:fill="FFFFFF"/>
            <w:lang w:val="en-GB" w:eastAsia="de-DE"/>
          </w:rPr>
          <w:t xml:space="preserve">excellent </w:t>
        </w:r>
      </w:ins>
      <w:r w:rsidRPr="00D831EC">
        <w:rPr>
          <w:rFonts w:ascii="Arial" w:hAnsi="Arial" w:cs="Arial"/>
          <w:color w:val="000000" w:themeColor="text1"/>
          <w:shd w:val="clear" w:color="auto" w:fill="FFFFFF"/>
          <w:lang w:val="en-GB" w:eastAsia="de-DE"/>
        </w:rPr>
        <w:t>pointers for the preparation and execution of interviews via video-conferencing platforms</w:t>
      </w:r>
      <w:r w:rsidR="001B0879">
        <w:rPr>
          <w:rFonts w:ascii="Arial" w:hAnsi="Arial" w:cs="Arial"/>
          <w:color w:val="000000" w:themeColor="text1"/>
          <w:shd w:val="clear" w:color="auto" w:fill="FFFFFF"/>
          <w:lang w:val="en-GB" w:eastAsia="de-DE"/>
        </w:rPr>
        <w:t xml:space="preserve"> </w:t>
      </w:r>
      <w:r w:rsidR="001B0879">
        <w:rPr>
          <w:rFonts w:ascii="Arial" w:hAnsi="Arial" w:cs="Arial"/>
          <w:color w:val="000000" w:themeColor="text1"/>
          <w:shd w:val="clear" w:color="auto" w:fill="FFFFFF"/>
          <w:lang w:val="en-GB" w:eastAsia="de-DE"/>
        </w:rPr>
        <w:fldChar w:fldCharType="begin"/>
      </w:r>
      <w:r w:rsidR="001B0879">
        <w:rPr>
          <w:rFonts w:ascii="Arial" w:hAnsi="Arial" w:cs="Arial"/>
          <w:color w:val="000000" w:themeColor="text1"/>
          <w:shd w:val="clear" w:color="auto" w:fill="FFFFFF"/>
          <w:lang w:val="en-GB" w:eastAsia="de-DE"/>
        </w:rPr>
        <w:instrText xml:space="preserve"> ADDIN EN.CITE &lt;EndNote&gt;&lt;Cite&gt;&lt;Author&gt;Gray&lt;/Author&gt;&lt;Year&gt;2020&lt;/Year&gt;&lt;RecNum&gt;153&lt;/RecNum&gt;&lt;DisplayText&gt;(32)&lt;/DisplayText&gt;&lt;record&gt;&lt;rec-number&gt;153&lt;/rec-number&gt;&lt;foreign-keys&gt;&lt;key app="EN" db-id="r922vte2hr2pr8e0pagvps9sez2r5pp250d2" timestamp="1650895423"&gt;153&lt;/key&gt;&lt;/foreign-keys&gt;&lt;ref-type name="Journal Article"&gt;17&lt;/ref-type&gt;&lt;contributors&gt;&lt;authors&gt;&lt;author&gt;Gray, Lia M&lt;/author&gt;&lt;author&gt;Wong-Wylie, Gina&lt;/author&gt;&lt;author&gt;Rempel, Gwen R&lt;/author&gt;&lt;author&gt;Cook, Karen&lt;/author&gt;&lt;/authors&gt;&lt;/contributors&gt;&lt;titles&gt;&lt;title&gt;Expanding qualitative research interviewing strategies: Zoom video communications&lt;/title&gt;&lt;secondary-title&gt;The Qualitative Report&lt;/secondary-title&gt;&lt;/titles&gt;&lt;periodical&gt;&lt;full-title&gt;The Qualitative Report&lt;/full-title&gt;&lt;/periodical&gt;&lt;pages&gt;1292-1301&lt;/pages&gt;&lt;volume&gt;25&lt;/volume&gt;&lt;number&gt;5&lt;/number&gt;&lt;dates&gt;&lt;year&gt;2020&lt;/year&gt;&lt;/dates&gt;&lt;isbn&gt;1052-0147&lt;/isbn&gt;&lt;urls&gt;&lt;/urls&gt;&lt;/record&gt;&lt;/Cite&gt;&lt;/EndNote&gt;</w:instrText>
      </w:r>
      <w:r w:rsidR="001B0879">
        <w:rPr>
          <w:rFonts w:ascii="Arial" w:hAnsi="Arial" w:cs="Arial"/>
          <w:color w:val="000000" w:themeColor="text1"/>
          <w:shd w:val="clear" w:color="auto" w:fill="FFFFFF"/>
          <w:lang w:val="en-GB" w:eastAsia="de-DE"/>
        </w:rPr>
        <w:fldChar w:fldCharType="separate"/>
      </w:r>
      <w:r w:rsidR="001B0879">
        <w:rPr>
          <w:rFonts w:ascii="Arial" w:hAnsi="Arial" w:cs="Arial"/>
          <w:noProof/>
          <w:color w:val="000000" w:themeColor="text1"/>
          <w:shd w:val="clear" w:color="auto" w:fill="FFFFFF"/>
          <w:lang w:val="en-GB" w:eastAsia="de-DE"/>
        </w:rPr>
        <w:t>(32)</w:t>
      </w:r>
      <w:r w:rsidR="001B0879">
        <w:rPr>
          <w:rFonts w:ascii="Arial" w:hAnsi="Arial" w:cs="Arial"/>
          <w:color w:val="000000" w:themeColor="text1"/>
          <w:shd w:val="clear" w:color="auto" w:fill="FFFFFF"/>
          <w:lang w:val="en-GB" w:eastAsia="de-DE"/>
        </w:rPr>
        <w:fldChar w:fldCharType="end"/>
      </w:r>
      <w:r w:rsidRPr="00D831EC">
        <w:rPr>
          <w:rFonts w:ascii="Arial" w:hAnsi="Arial" w:cs="Arial"/>
          <w:color w:val="000000" w:themeColor="text1"/>
          <w:shd w:val="clear" w:color="auto" w:fill="FFFFFF"/>
          <w:lang w:val="en-GB" w:eastAsia="de-DE"/>
        </w:rPr>
        <w:t>:</w:t>
      </w:r>
    </w:p>
    <w:p w14:paraId="1D26DA47"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1) Test the video-conferencing platform ahead of the interview, including the audio volume before and during each interview as is best practice for any audio-recorded</w:t>
      </w:r>
    </w:p>
    <w:p w14:paraId="7690A43D"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research interview.</w:t>
      </w:r>
    </w:p>
    <w:p w14:paraId="25F9BF2F"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2) Provide the participants with technical information, like the type of device they can use and regarding the possibility to use a headset with a microphone.</w:t>
      </w:r>
    </w:p>
    <w:p w14:paraId="79282DD6"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3) Have a backup plan in case of technical difficulties, which you communicate to the participants. </w:t>
      </w:r>
    </w:p>
    <w:p w14:paraId="15735AB0"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4) Plan for distractions and account for potential extra time to be needed. </w:t>
      </w:r>
    </w:p>
    <w:p w14:paraId="056AD3CE"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5) If the video-conferencing platform allows it, provide a direct link to the meeting for your participants.</w:t>
      </w:r>
    </w:p>
    <w:p w14:paraId="6E4C2C59"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6) Consider storage needs, when planning for length of interviews and video resolution.</w:t>
      </w:r>
    </w:p>
    <w:p w14:paraId="7B4E3A1B"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7) If possible, hardwire the computer to the Internet instead of using a Wi-Fi connection.</w:t>
      </w:r>
    </w:p>
    <w:p w14:paraId="03180DAE"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8) Secure an uninterrupted Internet connection by unhook other devices connected to the Internet during the interview, as using the same Internet connection can cause audio and video disturbances.</w:t>
      </w:r>
    </w:p>
    <w:p w14:paraId="4CD18707"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lastRenderedPageBreak/>
        <w:t>9) Create a visual reminder to press record at the start of the interview. Remember to confirm the participants consent to recording the interview. </w:t>
      </w:r>
    </w:p>
    <w:p w14:paraId="1D3607F1"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10) Manage the consent processes by reviewing the participant information and consent form to invite the interviewees' questions and to make sure they understand the research processes. </w:t>
      </w:r>
    </w:p>
    <w:p w14:paraId="3CDB5E5A" w14:textId="77777777" w:rsidR="00D831EC" w:rsidRPr="00D831EC" w:rsidRDefault="00D831EC" w:rsidP="00D831EC">
      <w:pPr>
        <w:spacing w:line="360" w:lineRule="auto"/>
        <w:jc w:val="both"/>
        <w:rPr>
          <w:rFonts w:ascii="Arial" w:hAnsi="Arial" w:cs="Arial"/>
          <w:color w:val="000000" w:themeColor="text1"/>
          <w:lang w:val="en-GB" w:eastAsia="de-DE"/>
        </w:rPr>
      </w:pPr>
    </w:p>
    <w:p w14:paraId="46BF6635" w14:textId="7D54A64B"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shd w:val="clear" w:color="auto" w:fill="FFFFFF"/>
          <w:lang w:val="en-GB" w:eastAsia="de-DE"/>
        </w:rPr>
        <w:t>When choosing your video-conferencing platform</w:t>
      </w:r>
      <w:ins w:id="1376" w:author="Nicholas Galli" w:date="2022-10-02T09:08:00Z">
        <w:r w:rsidR="009A5993">
          <w:rPr>
            <w:rFonts w:ascii="Arial" w:hAnsi="Arial" w:cs="Arial"/>
            <w:color w:val="000000" w:themeColor="text1"/>
            <w:shd w:val="clear" w:color="auto" w:fill="FFFFFF"/>
            <w:lang w:val="en-GB" w:eastAsia="de-DE"/>
          </w:rPr>
          <w:t>,</w:t>
        </w:r>
      </w:ins>
      <w:r w:rsidRPr="00D831EC">
        <w:rPr>
          <w:rFonts w:ascii="Arial" w:hAnsi="Arial" w:cs="Arial"/>
          <w:color w:val="000000" w:themeColor="text1"/>
          <w:shd w:val="clear" w:color="auto" w:fill="FFFFFF"/>
          <w:lang w:val="en-GB" w:eastAsia="de-DE"/>
        </w:rPr>
        <w:t xml:space="preserve"> it is recommended to prioritise those</w:t>
      </w:r>
      <w:del w:id="1377" w:author="Nicholas Galli" w:date="2022-10-02T09:08:00Z">
        <w:r w:rsidRPr="00D831EC" w:rsidDel="005B29C9">
          <w:rPr>
            <w:rFonts w:ascii="Arial" w:hAnsi="Arial" w:cs="Arial"/>
            <w:color w:val="000000" w:themeColor="text1"/>
            <w:shd w:val="clear" w:color="auto" w:fill="FFFFFF"/>
            <w:lang w:val="en-GB" w:eastAsia="de-DE"/>
          </w:rPr>
          <w:delText>,</w:delText>
        </w:r>
      </w:del>
      <w:r w:rsidRPr="00D831EC">
        <w:rPr>
          <w:rFonts w:ascii="Arial" w:hAnsi="Arial" w:cs="Arial"/>
          <w:color w:val="000000" w:themeColor="text1"/>
          <w:shd w:val="clear" w:color="auto" w:fill="FFFFFF"/>
          <w:lang w:val="en-GB" w:eastAsia="de-DE"/>
        </w:rPr>
        <w:t xml:space="preserve"> </w:t>
      </w:r>
      <w:del w:id="1378" w:author="Nicholas Galli" w:date="2022-10-02T09:08:00Z">
        <w:r w:rsidRPr="00D831EC" w:rsidDel="005B29C9">
          <w:rPr>
            <w:rFonts w:ascii="Arial" w:hAnsi="Arial" w:cs="Arial"/>
            <w:color w:val="000000" w:themeColor="text1"/>
            <w:shd w:val="clear" w:color="auto" w:fill="FFFFFF"/>
            <w:lang w:val="en-GB" w:eastAsia="de-DE"/>
          </w:rPr>
          <w:delText xml:space="preserve">which </w:delText>
        </w:r>
      </w:del>
      <w:proofErr w:type="spellStart"/>
      <w:ins w:id="1379" w:author="Nicholas Galli" w:date="2022-10-02T09:08:00Z">
        <w:r w:rsidR="005B29C9">
          <w:rPr>
            <w:rFonts w:ascii="Arial" w:hAnsi="Arial" w:cs="Arial"/>
            <w:color w:val="000000" w:themeColor="text1"/>
            <w:shd w:val="clear" w:color="auto" w:fill="FFFFFF"/>
            <w:lang w:val="en-GB" w:eastAsia="de-DE"/>
          </w:rPr>
          <w:t>those</w:t>
        </w:r>
        <w:proofErr w:type="spellEnd"/>
        <w:r w:rsidR="005B29C9">
          <w:rPr>
            <w:rFonts w:ascii="Arial" w:hAnsi="Arial" w:cs="Arial"/>
            <w:color w:val="000000" w:themeColor="text1"/>
            <w:shd w:val="clear" w:color="auto" w:fill="FFFFFF"/>
            <w:lang w:val="en-GB" w:eastAsia="de-DE"/>
          </w:rPr>
          <w:t xml:space="preserve"> that</w:t>
        </w:r>
        <w:r w:rsidR="005B29C9" w:rsidRPr="00D831EC">
          <w:rPr>
            <w:rFonts w:ascii="Arial" w:hAnsi="Arial" w:cs="Arial"/>
            <w:color w:val="000000" w:themeColor="text1"/>
            <w:shd w:val="clear" w:color="auto" w:fill="FFFFFF"/>
            <w:lang w:val="en-GB" w:eastAsia="de-DE"/>
          </w:rPr>
          <w:t xml:space="preserve"> </w:t>
        </w:r>
      </w:ins>
      <w:r w:rsidRPr="00D831EC">
        <w:rPr>
          <w:rFonts w:ascii="Arial" w:hAnsi="Arial" w:cs="Arial"/>
          <w:color w:val="000000" w:themeColor="text1"/>
          <w:shd w:val="clear" w:color="auto" w:fill="FFFFFF"/>
          <w:lang w:val="en-GB" w:eastAsia="de-DE"/>
        </w:rPr>
        <w:t xml:space="preserve">staff and researchers are most familiar and comfortable </w:t>
      </w:r>
      <w:proofErr w:type="spellStart"/>
      <w:r w:rsidRPr="00D831EC">
        <w:rPr>
          <w:rFonts w:ascii="Arial" w:hAnsi="Arial" w:cs="Arial"/>
          <w:color w:val="000000" w:themeColor="text1"/>
          <w:shd w:val="clear" w:color="auto" w:fill="FFFFFF"/>
          <w:lang w:val="en-GB" w:eastAsia="de-DE"/>
        </w:rPr>
        <w:t>with</w:t>
      </w:r>
      <w:del w:id="1380" w:author="Nicholas Galli" w:date="2022-10-02T09:09:00Z">
        <w:r w:rsidRPr="00D831EC" w:rsidDel="00814E17">
          <w:rPr>
            <w:rFonts w:ascii="Arial" w:hAnsi="Arial" w:cs="Arial"/>
            <w:color w:val="000000" w:themeColor="text1"/>
            <w:shd w:val="clear" w:color="auto" w:fill="FFFFFF"/>
            <w:lang w:val="en-GB" w:eastAsia="de-DE"/>
          </w:rPr>
          <w:delText>, as this will</w:delText>
        </w:r>
      </w:del>
      <w:ins w:id="1381" w:author="Nicholas Galli" w:date="2022-10-02T09:09:00Z">
        <w:r w:rsidR="00814E17">
          <w:rPr>
            <w:rFonts w:ascii="Arial" w:hAnsi="Arial" w:cs="Arial"/>
            <w:color w:val="000000" w:themeColor="text1"/>
            <w:shd w:val="clear" w:color="auto" w:fill="FFFFFF"/>
            <w:lang w:val="en-GB" w:eastAsia="de-DE"/>
          </w:rPr>
          <w:t>to</w:t>
        </w:r>
      </w:ins>
      <w:proofErr w:type="spellEnd"/>
      <w:r w:rsidRPr="00D831EC">
        <w:rPr>
          <w:rFonts w:ascii="Arial" w:hAnsi="Arial" w:cs="Arial"/>
          <w:color w:val="000000" w:themeColor="text1"/>
          <w:shd w:val="clear" w:color="auto" w:fill="FFFFFF"/>
          <w:lang w:val="en-GB" w:eastAsia="de-DE"/>
        </w:rPr>
        <w:t xml:space="preserve"> minimise technical issues.</w:t>
      </w:r>
    </w:p>
    <w:p w14:paraId="37C0CBFB" w14:textId="507371D5" w:rsidR="00D831EC" w:rsidRPr="00D831EC" w:rsidRDefault="00865E49" w:rsidP="00D831EC">
      <w:pPr>
        <w:spacing w:line="360" w:lineRule="auto"/>
        <w:jc w:val="both"/>
        <w:rPr>
          <w:rFonts w:ascii="Arial" w:hAnsi="Arial" w:cs="Arial"/>
          <w:color w:val="000000" w:themeColor="text1"/>
          <w:lang w:val="en-GB" w:eastAsia="de-DE"/>
        </w:rPr>
      </w:pPr>
      <w:ins w:id="1382" w:author="Nicholas Galli" w:date="2022-10-02T09:10:00Z">
        <w:r w:rsidRPr="00865E49">
          <w:rPr>
            <w:rFonts w:ascii="Arial" w:hAnsi="Arial" w:cs="Arial"/>
            <w:color w:val="000000" w:themeColor="text1"/>
            <w:shd w:val="clear" w:color="auto" w:fill="FFFFFF"/>
            <w:lang w:val="en-GB" w:eastAsia="de-DE"/>
          </w:rPr>
          <w:t>Additionally,</w:t>
        </w:r>
        <w:r>
          <w:rPr>
            <w:rFonts w:ascii="Arial" w:hAnsi="Arial" w:cs="Arial"/>
            <w:color w:val="000000" w:themeColor="text1"/>
            <w:shd w:val="clear" w:color="auto" w:fill="FFFFFF"/>
            <w:lang w:val="en-GB" w:eastAsia="de-DE"/>
          </w:rPr>
          <w:t xml:space="preserve"> </w:t>
        </w:r>
      </w:ins>
      <w:del w:id="1383" w:author="Nicholas Galli" w:date="2022-10-02T09:10:00Z">
        <w:r w:rsidR="00D831EC" w:rsidRPr="00D831EC" w:rsidDel="00865E49">
          <w:rPr>
            <w:rFonts w:ascii="Arial" w:hAnsi="Arial" w:cs="Arial"/>
            <w:color w:val="000000" w:themeColor="text1"/>
            <w:shd w:val="clear" w:color="auto" w:fill="FFFFFF"/>
            <w:lang w:val="en-GB" w:eastAsia="de-DE"/>
          </w:rPr>
          <w:delText xml:space="preserve">An additional interesting idea is to </w:delText>
        </w:r>
      </w:del>
      <w:r w:rsidR="00D831EC" w:rsidRPr="00D831EC">
        <w:rPr>
          <w:rFonts w:ascii="Arial" w:hAnsi="Arial" w:cs="Arial"/>
          <w:color w:val="000000" w:themeColor="text1"/>
          <w:shd w:val="clear" w:color="auto" w:fill="FFFFFF"/>
          <w:lang w:val="en-GB" w:eastAsia="de-DE"/>
        </w:rPr>
        <w:t xml:space="preserve">consider using an Artificial Intelligence (AI) software program like </w:t>
      </w:r>
      <w:commentRangeStart w:id="1384"/>
      <w:r w:rsidR="00D831EC" w:rsidRPr="00D831EC">
        <w:rPr>
          <w:rFonts w:ascii="Arial" w:hAnsi="Arial" w:cs="Arial"/>
          <w:color w:val="000000" w:themeColor="text1"/>
          <w:shd w:val="clear" w:color="auto" w:fill="FFFFFF"/>
          <w:lang w:val="en-GB" w:eastAsia="de-DE"/>
        </w:rPr>
        <w:t xml:space="preserve">Otter.ai and </w:t>
      </w:r>
      <w:proofErr w:type="spellStart"/>
      <w:r w:rsidR="00D831EC" w:rsidRPr="00D831EC">
        <w:rPr>
          <w:rFonts w:ascii="Arial" w:hAnsi="Arial" w:cs="Arial"/>
          <w:color w:val="000000" w:themeColor="text1"/>
          <w:shd w:val="clear" w:color="auto" w:fill="FFFFFF"/>
          <w:lang w:val="en-GB" w:eastAsia="de-DE"/>
        </w:rPr>
        <w:t>Trint</w:t>
      </w:r>
      <w:proofErr w:type="spellEnd"/>
      <w:r w:rsidR="00D831EC" w:rsidRPr="00D831EC">
        <w:rPr>
          <w:rFonts w:ascii="Arial" w:hAnsi="Arial" w:cs="Arial"/>
          <w:color w:val="000000" w:themeColor="text1"/>
          <w:shd w:val="clear" w:color="auto" w:fill="FFFFFF"/>
          <w:lang w:val="en-GB" w:eastAsia="de-DE"/>
        </w:rPr>
        <w:t xml:space="preserve"> </w:t>
      </w:r>
      <w:commentRangeEnd w:id="1384"/>
      <w:r w:rsidR="008705D5">
        <w:rPr>
          <w:rStyle w:val="CommentReference"/>
          <w:rFonts w:asciiTheme="minorHAnsi" w:eastAsiaTheme="minorHAnsi" w:hAnsiTheme="minorHAnsi" w:cstheme="minorBidi"/>
          <w:lang w:val="en-GB" w:eastAsia="en-US"/>
        </w:rPr>
        <w:commentReference w:id="1384"/>
      </w:r>
      <w:del w:id="1385" w:author="Nicholas Galli" w:date="2022-10-02T09:11:00Z">
        <w:r w:rsidR="00D831EC" w:rsidRPr="00D831EC" w:rsidDel="00AC034F">
          <w:rPr>
            <w:rFonts w:ascii="Arial" w:hAnsi="Arial" w:cs="Arial"/>
            <w:color w:val="000000" w:themeColor="text1"/>
            <w:shd w:val="clear" w:color="auto" w:fill="FFFFFF"/>
            <w:lang w:val="en-GB" w:eastAsia="de-DE"/>
          </w:rPr>
          <w:delText>in order to</w:delText>
        </w:r>
      </w:del>
      <w:ins w:id="1386" w:author="Nicholas Galli" w:date="2022-10-02T09:11:00Z">
        <w:r w:rsidR="00AC034F" w:rsidRPr="00D831EC">
          <w:rPr>
            <w:rFonts w:ascii="Arial" w:hAnsi="Arial" w:cs="Arial"/>
            <w:color w:val="000000" w:themeColor="text1"/>
            <w:shd w:val="clear" w:color="auto" w:fill="FFFFFF"/>
            <w:lang w:val="en-GB" w:eastAsia="de-DE"/>
          </w:rPr>
          <w:t>to</w:t>
        </w:r>
      </w:ins>
      <w:r w:rsidR="00D831EC" w:rsidRPr="00D831EC">
        <w:rPr>
          <w:rFonts w:ascii="Arial" w:hAnsi="Arial" w:cs="Arial"/>
          <w:color w:val="000000" w:themeColor="text1"/>
          <w:shd w:val="clear" w:color="auto" w:fill="FFFFFF"/>
          <w:lang w:val="en-GB" w:eastAsia="de-DE"/>
        </w:rPr>
        <w:t xml:space="preserve"> transcribe audio recordings and</w:t>
      </w:r>
      <w:del w:id="1387" w:author="Nicholas Galli" w:date="2022-10-02T09:11:00Z">
        <w:r w:rsidR="00D831EC" w:rsidRPr="00D831EC" w:rsidDel="00AC034F">
          <w:rPr>
            <w:rFonts w:ascii="Arial" w:hAnsi="Arial" w:cs="Arial"/>
            <w:color w:val="000000" w:themeColor="text1"/>
            <w:shd w:val="clear" w:color="auto" w:fill="FFFFFF"/>
            <w:lang w:val="en-GB" w:eastAsia="de-DE"/>
          </w:rPr>
          <w:delText>/or</w:delText>
        </w:r>
      </w:del>
      <w:ins w:id="1388" w:author="Nicholas Galli" w:date="2022-10-02T09:11:00Z">
        <w:r w:rsidR="00AC034F">
          <w:rPr>
            <w:rFonts w:ascii="Arial" w:hAnsi="Arial" w:cs="Arial"/>
            <w:color w:val="000000" w:themeColor="text1"/>
            <w:shd w:val="clear" w:color="auto" w:fill="FFFFFF"/>
            <w:lang w:val="en-GB" w:eastAsia="de-DE"/>
          </w:rPr>
          <w:t xml:space="preserve"> </w:t>
        </w:r>
      </w:ins>
      <w:r w:rsidR="00D831EC" w:rsidRPr="00D831EC">
        <w:rPr>
          <w:rFonts w:ascii="Arial" w:hAnsi="Arial" w:cs="Arial"/>
          <w:color w:val="000000" w:themeColor="text1"/>
          <w:shd w:val="clear" w:color="auto" w:fill="FFFFFF"/>
          <w:lang w:val="en-GB" w:eastAsia="de-DE"/>
        </w:rPr>
        <w:t xml:space="preserve"> turn audio conversation into smart notes. New technologies like these have the potential to aid the speed and efficiency of interview processes.</w:t>
      </w:r>
    </w:p>
    <w:p w14:paraId="7A5E3605" w14:textId="77777777" w:rsidR="00D831EC" w:rsidRPr="00D831EC" w:rsidRDefault="00D831EC" w:rsidP="00D831EC">
      <w:pPr>
        <w:spacing w:line="360" w:lineRule="auto"/>
        <w:jc w:val="both"/>
        <w:rPr>
          <w:rFonts w:ascii="Arial" w:hAnsi="Arial" w:cs="Arial"/>
          <w:color w:val="000000" w:themeColor="text1"/>
          <w:lang w:val="en-GB" w:eastAsia="de-DE"/>
        </w:rPr>
      </w:pPr>
    </w:p>
    <w:p w14:paraId="0B4B55DB" w14:textId="77777777" w:rsidR="00D831EC" w:rsidRPr="00A566EE" w:rsidRDefault="00D831EC" w:rsidP="00A566EE">
      <w:pPr>
        <w:pStyle w:val="Heading4"/>
        <w:rPr>
          <w:rFonts w:ascii="Arial" w:eastAsia="Times New Roman" w:hAnsi="Arial" w:cs="Arial"/>
          <w:b/>
          <w:bCs/>
          <w:i w:val="0"/>
          <w:color w:val="000000" w:themeColor="text1"/>
          <w:lang w:val="en-GB" w:eastAsia="de-DE"/>
        </w:rPr>
      </w:pPr>
      <w:commentRangeStart w:id="1389"/>
      <w:r w:rsidRPr="00A566EE">
        <w:rPr>
          <w:rFonts w:ascii="Arial" w:eastAsia="Times New Roman" w:hAnsi="Arial" w:cs="Arial"/>
          <w:b/>
          <w:i w:val="0"/>
          <w:color w:val="000000" w:themeColor="text1"/>
          <w:lang w:val="en-GB" w:eastAsia="de-DE"/>
        </w:rPr>
        <w:t>Tools </w:t>
      </w:r>
    </w:p>
    <w:p w14:paraId="642965BC" w14:textId="2ECD6B26" w:rsidR="00D831EC" w:rsidRPr="00D831EC" w:rsidRDefault="00D831EC" w:rsidP="00D831EC">
      <w:pPr>
        <w:spacing w:line="360" w:lineRule="auto"/>
        <w:jc w:val="both"/>
        <w:rPr>
          <w:rFonts w:ascii="Arial" w:hAnsi="Arial" w:cs="Arial"/>
          <w:color w:val="000000" w:themeColor="text1"/>
          <w:lang w:val="en-GB" w:eastAsia="de-DE"/>
        </w:rPr>
      </w:pPr>
      <w:del w:id="1390" w:author="Nicholas Galli" w:date="2022-10-02T09:12:00Z">
        <w:r w:rsidRPr="00D831EC" w:rsidDel="009F2805">
          <w:rPr>
            <w:rFonts w:ascii="Arial" w:hAnsi="Arial" w:cs="Arial"/>
            <w:color w:val="000000" w:themeColor="text1"/>
            <w:lang w:val="en-GB" w:eastAsia="de-DE"/>
          </w:rPr>
          <w:delText>There are m</w:delText>
        </w:r>
      </w:del>
      <w:ins w:id="1391" w:author="Nicholas Galli" w:date="2022-10-02T09:12:00Z">
        <w:r w:rsidR="009F2805">
          <w:rPr>
            <w:rFonts w:ascii="Arial" w:hAnsi="Arial" w:cs="Arial"/>
            <w:color w:val="000000" w:themeColor="text1"/>
            <w:lang w:val="en-GB" w:eastAsia="de-DE"/>
          </w:rPr>
          <w:t>M</w:t>
        </w:r>
      </w:ins>
      <w:r w:rsidRPr="00D831EC">
        <w:rPr>
          <w:rFonts w:ascii="Arial" w:hAnsi="Arial" w:cs="Arial"/>
          <w:color w:val="000000" w:themeColor="text1"/>
          <w:lang w:val="en-GB" w:eastAsia="de-DE"/>
        </w:rPr>
        <w:t>any readily available video-conferencing platforms like Microsoft Teams, Zoom, Webex, GoToMeeting. All these software</w:t>
      </w:r>
      <w:del w:id="1392" w:author="Nicholas Galli" w:date="2022-10-02T09:12:00Z">
        <w:r w:rsidRPr="00D831EC" w:rsidDel="009F2805">
          <w:rPr>
            <w:rFonts w:ascii="Arial" w:hAnsi="Arial" w:cs="Arial"/>
            <w:color w:val="000000" w:themeColor="text1"/>
            <w:lang w:val="en-GB" w:eastAsia="de-DE"/>
          </w:rPr>
          <w:delText>s</w:delText>
        </w:r>
      </w:del>
      <w:r w:rsidRPr="00D831EC">
        <w:rPr>
          <w:rFonts w:ascii="Arial" w:hAnsi="Arial" w:cs="Arial"/>
          <w:color w:val="000000" w:themeColor="text1"/>
          <w:lang w:val="en-GB" w:eastAsia="de-DE"/>
        </w:rPr>
        <w:t xml:space="preserve"> are sound options for conducting </w:t>
      </w:r>
      <w:del w:id="1393" w:author="Nicholas Galli" w:date="2022-10-02T09:12:00Z">
        <w:r w:rsidRPr="00D831EC" w:rsidDel="009F2805">
          <w:rPr>
            <w:rFonts w:ascii="Arial" w:hAnsi="Arial" w:cs="Arial"/>
            <w:color w:val="000000" w:themeColor="text1"/>
            <w:lang w:val="en-GB" w:eastAsia="de-DE"/>
          </w:rPr>
          <w:delText>“</w:delText>
        </w:r>
      </w:del>
      <w:r w:rsidRPr="00D831EC">
        <w:rPr>
          <w:rFonts w:ascii="Arial" w:hAnsi="Arial" w:cs="Arial"/>
          <w:color w:val="000000" w:themeColor="text1"/>
          <w:lang w:val="en-GB" w:eastAsia="de-DE"/>
        </w:rPr>
        <w:t>face-to-face</w:t>
      </w:r>
      <w:del w:id="1394" w:author="Nicholas Galli" w:date="2022-10-02T09:12:00Z">
        <w:r w:rsidRPr="00D831EC" w:rsidDel="009F2805">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interviews. Many of these platforms allow you to record sessions </w:t>
      </w:r>
      <w:del w:id="1395" w:author="Nicholas Galli" w:date="2022-10-02T09:13:00Z">
        <w:r w:rsidRPr="00D831EC" w:rsidDel="003D3C08">
          <w:rPr>
            <w:rFonts w:ascii="Arial" w:hAnsi="Arial" w:cs="Arial"/>
            <w:color w:val="000000" w:themeColor="text1"/>
            <w:lang w:val="en-GB" w:eastAsia="de-DE"/>
          </w:rPr>
          <w:delText>to allow for easy transcription</w:delText>
        </w:r>
      </w:del>
      <w:ins w:id="1396" w:author="Nicholas Galli" w:date="2022-10-02T09:13:00Z">
        <w:r w:rsidR="003D3C08">
          <w:rPr>
            <w:rFonts w:ascii="Arial" w:hAnsi="Arial" w:cs="Arial"/>
            <w:color w:val="000000" w:themeColor="text1"/>
            <w:lang w:val="en-GB" w:eastAsia="de-DE"/>
          </w:rPr>
          <w:t>and easily transcribe</w:t>
        </w:r>
      </w:ins>
      <w:r w:rsidRPr="00D831EC">
        <w:rPr>
          <w:rFonts w:ascii="Arial" w:hAnsi="Arial" w:cs="Arial"/>
          <w:color w:val="000000" w:themeColor="text1"/>
          <w:lang w:val="en-GB" w:eastAsia="de-DE"/>
        </w:rPr>
        <w:t xml:space="preserve"> of data.</w:t>
      </w:r>
      <w:commentRangeEnd w:id="1389"/>
      <w:r w:rsidR="004B3BA5">
        <w:rPr>
          <w:rStyle w:val="CommentReference"/>
          <w:rFonts w:asciiTheme="minorHAnsi" w:eastAsiaTheme="minorHAnsi" w:hAnsiTheme="minorHAnsi" w:cstheme="minorBidi"/>
          <w:lang w:val="en-GB" w:eastAsia="en-US"/>
        </w:rPr>
        <w:commentReference w:id="1389"/>
      </w:r>
    </w:p>
    <w:p w14:paraId="2330B976" w14:textId="77777777" w:rsidR="00D831EC" w:rsidRPr="00D831EC" w:rsidRDefault="00D831EC" w:rsidP="00D831EC">
      <w:pPr>
        <w:spacing w:line="360" w:lineRule="auto"/>
        <w:jc w:val="both"/>
        <w:rPr>
          <w:rFonts w:ascii="Arial" w:hAnsi="Arial" w:cs="Arial"/>
          <w:color w:val="000000" w:themeColor="text1"/>
          <w:lang w:val="en-GB" w:eastAsia="de-DE"/>
        </w:rPr>
      </w:pPr>
    </w:p>
    <w:p w14:paraId="1F47A761" w14:textId="77777777" w:rsidR="00D831EC" w:rsidRPr="00A566EE" w:rsidRDefault="00D831EC" w:rsidP="00A566EE">
      <w:pPr>
        <w:pStyle w:val="Heading1"/>
        <w:rPr>
          <w:rFonts w:ascii="Arial" w:hAnsi="Arial" w:cs="Arial"/>
          <w:lang w:val="en-GB"/>
        </w:rPr>
      </w:pPr>
      <w:bookmarkStart w:id="1397" w:name="_Toc101793463"/>
      <w:r w:rsidRPr="00A566EE">
        <w:rPr>
          <w:rFonts w:ascii="Arial" w:hAnsi="Arial" w:cs="Arial"/>
          <w:lang w:val="en-GB"/>
        </w:rPr>
        <w:t>Remotely Managing Teams</w:t>
      </w:r>
      <w:bookmarkEnd w:id="1397"/>
      <w:r w:rsidRPr="00A566EE">
        <w:rPr>
          <w:rFonts w:ascii="Arial" w:hAnsi="Arial" w:cs="Arial"/>
          <w:lang w:val="en-GB"/>
        </w:rPr>
        <w:t> </w:t>
      </w:r>
    </w:p>
    <w:p w14:paraId="1AED00F8" w14:textId="2135D00D" w:rsidR="00D831EC" w:rsidRDefault="00D831EC" w:rsidP="00D831EC">
      <w:pPr>
        <w:spacing w:line="360" w:lineRule="auto"/>
        <w:jc w:val="both"/>
        <w:rPr>
          <w:ins w:id="1398" w:author="Nicholas Galli" w:date="2022-10-02T09:16:00Z"/>
          <w:rFonts w:ascii="Arial" w:hAnsi="Arial" w:cs="Arial"/>
          <w:color w:val="000000" w:themeColor="text1"/>
          <w:lang w:val="en-GB" w:eastAsia="de-DE"/>
        </w:rPr>
      </w:pPr>
      <w:r w:rsidRPr="00D831EC">
        <w:rPr>
          <w:rFonts w:ascii="Arial" w:hAnsi="Arial" w:cs="Arial"/>
          <w:color w:val="000000" w:themeColor="text1"/>
          <w:lang w:val="en-GB" w:eastAsia="de-DE"/>
        </w:rPr>
        <w:t xml:space="preserve">Diverse remote teams utilise the huge potential of globalised organisations. </w:t>
      </w:r>
      <w:ins w:id="1399" w:author="Nicholas Galli" w:date="2022-10-02T09:17:00Z">
        <w:r w:rsidR="0084344F" w:rsidRPr="0084344F">
          <w:rPr>
            <w:rFonts w:ascii="Arial" w:hAnsi="Arial" w:cs="Arial"/>
            <w:color w:val="000000" w:themeColor="text1"/>
            <w:lang w:val="en-GB" w:eastAsia="de-DE"/>
          </w:rPr>
          <w:t xml:space="preserve">Though this increases the distance between team leaders and other team members, team leaders can create meaningful relationships and collaborative teams by leveraging trust and focusing on the individual. </w:t>
        </w:r>
      </w:ins>
      <w:del w:id="1400" w:author="Nicholas Galli" w:date="2022-10-02T09:17:00Z">
        <w:r w:rsidRPr="00D831EC" w:rsidDel="0084344F">
          <w:rPr>
            <w:rFonts w:ascii="Arial" w:hAnsi="Arial" w:cs="Arial"/>
            <w:color w:val="000000" w:themeColor="text1"/>
            <w:lang w:val="en-GB" w:eastAsia="de-DE"/>
          </w:rPr>
          <w:delText>Though this increases distance between team leaders and other team members, by leveraging trust and focus on the individual, team leaders can create meaningful relationships and collaborative teams.</w:delText>
        </w:r>
      </w:del>
      <w:r w:rsidRPr="00D831EC">
        <w:rPr>
          <w:rFonts w:ascii="Arial" w:hAnsi="Arial" w:cs="Arial"/>
          <w:color w:val="000000" w:themeColor="text1"/>
          <w:lang w:val="en-GB" w:eastAsia="de-DE"/>
        </w:rPr>
        <w:t xml:space="preserve"> While this has been well-known in business, with global corporations and businesses operating worldwide, other organisations have only recently started to gain experience </w:t>
      </w:r>
      <w:del w:id="1401" w:author="Nicholas Galli" w:date="2022-10-02T09:17:00Z">
        <w:r w:rsidRPr="00D831EC" w:rsidDel="004D5EFF">
          <w:rPr>
            <w:rFonts w:ascii="Arial" w:hAnsi="Arial" w:cs="Arial"/>
            <w:color w:val="000000" w:themeColor="text1"/>
            <w:lang w:val="en-GB" w:eastAsia="de-DE"/>
          </w:rPr>
          <w:delText xml:space="preserve">in the field of </w:delText>
        </w:r>
      </w:del>
      <w:r w:rsidRPr="00D831EC">
        <w:rPr>
          <w:rFonts w:ascii="Arial" w:hAnsi="Arial" w:cs="Arial"/>
          <w:color w:val="000000" w:themeColor="text1"/>
          <w:lang w:val="en-GB" w:eastAsia="de-DE"/>
        </w:rPr>
        <w:t xml:space="preserve">remotely managing teams and working together </w:t>
      </w:r>
      <w:del w:id="1402" w:author="Nicholas Galli" w:date="2022-10-02T09:18:00Z">
        <w:r w:rsidRPr="00D831EC" w:rsidDel="006D6E81">
          <w:rPr>
            <w:rFonts w:ascii="Arial" w:hAnsi="Arial" w:cs="Arial"/>
            <w:color w:val="000000" w:themeColor="text1"/>
            <w:lang w:val="en-GB" w:eastAsia="de-DE"/>
          </w:rPr>
          <w:delText>“</w:delText>
        </w:r>
      </w:del>
      <w:r w:rsidRPr="00D831EC">
        <w:rPr>
          <w:rFonts w:ascii="Arial" w:hAnsi="Arial" w:cs="Arial"/>
          <w:color w:val="000000" w:themeColor="text1"/>
          <w:lang w:val="en-GB" w:eastAsia="de-DE"/>
        </w:rPr>
        <w:t>without borders</w:t>
      </w:r>
      <w:del w:id="1403" w:author="Nicholas Galli" w:date="2022-10-02T09:18:00Z">
        <w:r w:rsidRPr="00D831EC" w:rsidDel="006D6E81">
          <w:rPr>
            <w:rFonts w:ascii="Arial" w:hAnsi="Arial" w:cs="Arial"/>
            <w:color w:val="000000" w:themeColor="text1"/>
            <w:lang w:val="en-GB" w:eastAsia="de-DE"/>
          </w:rPr>
          <w:delText>”</w:delText>
        </w:r>
      </w:del>
      <w:r w:rsidRPr="00D831EC">
        <w:rPr>
          <w:rFonts w:ascii="Arial" w:hAnsi="Arial" w:cs="Arial"/>
          <w:color w:val="000000" w:themeColor="text1"/>
          <w:lang w:val="en-GB" w:eastAsia="de-DE"/>
        </w:rPr>
        <w:t>.</w:t>
      </w:r>
    </w:p>
    <w:p w14:paraId="5276E1E6" w14:textId="77777777" w:rsidR="000946A7" w:rsidRPr="00D831EC" w:rsidRDefault="000946A7" w:rsidP="00D831EC">
      <w:pPr>
        <w:spacing w:line="360" w:lineRule="auto"/>
        <w:jc w:val="both"/>
        <w:rPr>
          <w:rFonts w:ascii="Arial" w:hAnsi="Arial" w:cs="Arial"/>
          <w:color w:val="000000" w:themeColor="text1"/>
          <w:lang w:val="en-GB" w:eastAsia="de-DE"/>
        </w:rPr>
      </w:pPr>
    </w:p>
    <w:p w14:paraId="114ADD93" w14:textId="78B7BCCB" w:rsidR="00D831EC" w:rsidRDefault="00D831EC" w:rsidP="00D831EC">
      <w:pPr>
        <w:spacing w:line="360" w:lineRule="auto"/>
        <w:jc w:val="both"/>
        <w:rPr>
          <w:ins w:id="1404" w:author="Nicholas Galli" w:date="2022-10-02T09:16:00Z"/>
          <w:rFonts w:ascii="Arial" w:hAnsi="Arial" w:cs="Arial"/>
          <w:color w:val="000000" w:themeColor="text1"/>
          <w:lang w:val="en-GB" w:eastAsia="de-DE"/>
        </w:rPr>
      </w:pPr>
      <w:r w:rsidRPr="00D831EC">
        <w:rPr>
          <w:rFonts w:ascii="Arial" w:hAnsi="Arial" w:cs="Arial"/>
          <w:color w:val="000000" w:themeColor="text1"/>
          <w:lang w:val="en-GB" w:eastAsia="de-DE"/>
        </w:rPr>
        <w:t xml:space="preserve">In the period of COVID-19 and related restrictions, it became urgently important to introduce </w:t>
      </w:r>
      <w:del w:id="1405" w:author="Nicholas Galli" w:date="2022-10-02T09:18:00Z">
        <w:r w:rsidRPr="00D831EC" w:rsidDel="00134EF6">
          <w:rPr>
            <w:rFonts w:ascii="Arial" w:hAnsi="Arial" w:cs="Arial"/>
            <w:color w:val="000000" w:themeColor="text1"/>
            <w:lang w:val="en-GB" w:eastAsia="de-DE"/>
          </w:rPr>
          <w:delText xml:space="preserve">the </w:delText>
        </w:r>
      </w:del>
      <w:r w:rsidRPr="00D831EC">
        <w:rPr>
          <w:rFonts w:ascii="Arial" w:hAnsi="Arial" w:cs="Arial"/>
          <w:color w:val="000000" w:themeColor="text1"/>
          <w:lang w:val="en-GB" w:eastAsia="de-DE"/>
        </w:rPr>
        <w:t xml:space="preserve">necessary adaptations to usual working arrangements. During </w:t>
      </w:r>
      <w:r w:rsidRPr="00D831EC">
        <w:rPr>
          <w:rFonts w:ascii="Arial" w:hAnsi="Arial" w:cs="Arial"/>
          <w:color w:val="000000" w:themeColor="text1"/>
          <w:lang w:val="en-GB" w:eastAsia="de-DE"/>
        </w:rPr>
        <w:lastRenderedPageBreak/>
        <w:t>lockdowns, without the opportunity to meet with colleagues in person, work moved online</w:t>
      </w:r>
      <w:del w:id="1406" w:author="Nicholas Galli" w:date="2022-10-02T09:19:00Z">
        <w:r w:rsidRPr="00D831EC" w:rsidDel="003D1EB0">
          <w:rPr>
            <w:rFonts w:ascii="Arial" w:hAnsi="Arial" w:cs="Arial"/>
            <w:color w:val="000000" w:themeColor="text1"/>
            <w:lang w:val="en-GB" w:eastAsia="de-DE"/>
          </w:rPr>
          <w:delText xml:space="preserve"> - day-to-day work as well as one-off projects, such as training activities, research, etc.</w:delText>
        </w:r>
      </w:del>
      <w:ins w:id="1407" w:author="Nicholas Galli" w:date="2022-10-02T09:19:00Z">
        <w:r w:rsidR="003D1EB0">
          <w:rPr>
            <w:rFonts w:ascii="Arial" w:hAnsi="Arial" w:cs="Arial"/>
            <w:color w:val="000000" w:themeColor="text1"/>
            <w:lang w:val="en-GB" w:eastAsia="de-DE"/>
          </w:rPr>
          <w:t>.</w:t>
        </w:r>
      </w:ins>
    </w:p>
    <w:p w14:paraId="5F0AE484" w14:textId="77777777" w:rsidR="000946A7" w:rsidRPr="00D831EC" w:rsidRDefault="000946A7" w:rsidP="00D831EC">
      <w:pPr>
        <w:spacing w:line="360" w:lineRule="auto"/>
        <w:jc w:val="both"/>
        <w:rPr>
          <w:rFonts w:ascii="Arial" w:hAnsi="Arial" w:cs="Arial"/>
          <w:color w:val="000000" w:themeColor="text1"/>
          <w:lang w:val="en-GB" w:eastAsia="de-DE"/>
        </w:rPr>
      </w:pPr>
    </w:p>
    <w:p w14:paraId="0022FBB7" w14:textId="1825AFE4" w:rsidR="001B0879" w:rsidRDefault="00D831EC" w:rsidP="00D831EC">
      <w:pPr>
        <w:spacing w:line="360" w:lineRule="auto"/>
        <w:jc w:val="both"/>
        <w:rPr>
          <w:ins w:id="1408" w:author="Nicholas Galli" w:date="2022-10-02T09:16:00Z"/>
          <w:rFonts w:ascii="Arial" w:hAnsi="Arial" w:cs="Arial"/>
          <w:color w:val="000000" w:themeColor="text1"/>
          <w:lang w:val="en-GB" w:eastAsia="de-DE"/>
        </w:rPr>
      </w:pPr>
      <w:commentRangeStart w:id="1409"/>
      <w:r w:rsidRPr="00D831EC">
        <w:rPr>
          <w:rFonts w:ascii="Arial" w:hAnsi="Arial" w:cs="Arial"/>
          <w:color w:val="000000" w:themeColor="text1"/>
          <w:lang w:val="en-GB" w:eastAsia="de-DE"/>
        </w:rPr>
        <w:t xml:space="preserve">In terms of data collection and research </w:t>
      </w:r>
      <w:del w:id="1410" w:author="Nicholas Galli" w:date="2022-10-02T09:19:00Z">
        <w:r w:rsidRPr="00D831EC" w:rsidDel="003D1EB0">
          <w:rPr>
            <w:rFonts w:ascii="Arial" w:hAnsi="Arial" w:cs="Arial"/>
            <w:color w:val="000000" w:themeColor="text1"/>
            <w:lang w:val="en-GB" w:eastAsia="de-DE"/>
          </w:rPr>
          <w:delText>in the time of</w:delText>
        </w:r>
      </w:del>
      <w:ins w:id="1411" w:author="Nicholas Galli" w:date="2022-10-02T09:19:00Z">
        <w:r w:rsidR="003D1EB0">
          <w:rPr>
            <w:rFonts w:ascii="Arial" w:hAnsi="Arial" w:cs="Arial"/>
            <w:color w:val="000000" w:themeColor="text1"/>
            <w:lang w:val="en-GB" w:eastAsia="de-DE"/>
          </w:rPr>
          <w:t>during</w:t>
        </w:r>
      </w:ins>
      <w:r w:rsidRPr="00D831EC">
        <w:rPr>
          <w:rFonts w:ascii="Arial" w:hAnsi="Arial" w:cs="Arial"/>
          <w:color w:val="000000" w:themeColor="text1"/>
          <w:lang w:val="en-GB" w:eastAsia="de-DE"/>
        </w:rPr>
        <w:t xml:space="preserve"> COVID-19 for community</w:t>
      </w:r>
      <w:ins w:id="1412" w:author="Nicholas Galli" w:date="2022-10-02T09:19:00Z">
        <w:r w:rsidR="00613852">
          <w:rPr>
            <w:rFonts w:ascii="Arial" w:hAnsi="Arial" w:cs="Arial"/>
            <w:color w:val="000000" w:themeColor="text1"/>
            <w:lang w:val="en-GB" w:eastAsia="de-DE"/>
          </w:rPr>
          <w:t xml:space="preserve"> </w:t>
        </w:r>
      </w:ins>
      <w:del w:id="1413" w:author="Nicholas Galli" w:date="2022-10-02T09:19:00Z">
        <w:r w:rsidRPr="00D831EC" w:rsidDel="00613852">
          <w:rPr>
            <w:rFonts w:ascii="Arial" w:hAnsi="Arial" w:cs="Arial"/>
            <w:color w:val="000000" w:themeColor="text1"/>
            <w:lang w:val="en-GB" w:eastAsia="de-DE"/>
          </w:rPr>
          <w:delText>-</w:delText>
        </w:r>
      </w:del>
      <w:r w:rsidRPr="00D831EC">
        <w:rPr>
          <w:rFonts w:ascii="Arial" w:hAnsi="Arial" w:cs="Arial"/>
          <w:color w:val="000000" w:themeColor="text1"/>
          <w:lang w:val="en-GB" w:eastAsia="de-DE"/>
        </w:rPr>
        <w:t>le</w:t>
      </w:r>
      <w:del w:id="1414" w:author="Nicholas Galli" w:date="2022-10-02T09:19:00Z">
        <w:r w:rsidRPr="00D831EC" w:rsidDel="00613852">
          <w:rPr>
            <w:rFonts w:ascii="Arial" w:hAnsi="Arial" w:cs="Arial"/>
            <w:color w:val="000000" w:themeColor="text1"/>
            <w:lang w:val="en-GB" w:eastAsia="de-DE"/>
          </w:rPr>
          <w:delText>a</w:delText>
        </w:r>
      </w:del>
      <w:r w:rsidRPr="00D831EC">
        <w:rPr>
          <w:rFonts w:ascii="Arial" w:hAnsi="Arial" w:cs="Arial"/>
          <w:color w:val="000000" w:themeColor="text1"/>
          <w:lang w:val="en-GB" w:eastAsia="de-DE"/>
        </w:rPr>
        <w:t>d monitoring purposes, it is also important to update the operational manual of the organisation, or organise the work of the working group, team of activists, etc., involved in the process in a remote mode. This requires additional competenc</w:t>
      </w:r>
      <w:ins w:id="1415" w:author="Nicholas Galli" w:date="2022-10-02T09:20:00Z">
        <w:r w:rsidR="00343D30">
          <w:rPr>
            <w:rFonts w:ascii="Arial" w:hAnsi="Arial" w:cs="Arial"/>
            <w:color w:val="000000" w:themeColor="text1"/>
            <w:lang w:val="en-GB" w:eastAsia="de-DE"/>
          </w:rPr>
          <w:t>i</w:t>
        </w:r>
      </w:ins>
      <w:r w:rsidRPr="00D831EC">
        <w:rPr>
          <w:rFonts w:ascii="Arial" w:hAnsi="Arial" w:cs="Arial"/>
          <w:color w:val="000000" w:themeColor="text1"/>
          <w:lang w:val="en-GB" w:eastAsia="de-DE"/>
        </w:rPr>
        <w:t xml:space="preserve">es from team leaders as well as all team members. </w:t>
      </w:r>
      <w:proofErr w:type="gramStart"/>
      <w:r w:rsidRPr="00D831EC">
        <w:rPr>
          <w:rFonts w:ascii="Arial" w:hAnsi="Arial" w:cs="Arial"/>
          <w:color w:val="000000" w:themeColor="text1"/>
          <w:lang w:val="en-GB" w:eastAsia="de-DE"/>
        </w:rPr>
        <w:t>In order to</w:t>
      </w:r>
      <w:proofErr w:type="gramEnd"/>
      <w:r w:rsidRPr="00D831EC">
        <w:rPr>
          <w:rFonts w:ascii="Arial" w:hAnsi="Arial" w:cs="Arial"/>
          <w:color w:val="000000" w:themeColor="text1"/>
          <w:lang w:val="en-GB" w:eastAsia="de-DE"/>
        </w:rPr>
        <w:t xml:space="preserve"> maximise effectiveness and efficiency, team leaders need to emphasise emotional competencies, put more effort into building rapport and show sensitivity to the individuals on the team. This will create a strong basis for establishing a shared identity, essential for productive collaboration.  Formal structures for shared understanding or mutual knowledge need to be implemented with transparent communication and information management at its heart. Team members will need to assume a greater extent of self-responsibility, </w:t>
      </w:r>
      <w:proofErr w:type="gramStart"/>
      <w:r w:rsidRPr="00D831EC">
        <w:rPr>
          <w:rFonts w:ascii="Arial" w:hAnsi="Arial" w:cs="Arial"/>
          <w:color w:val="000000" w:themeColor="text1"/>
          <w:lang w:val="en-GB" w:eastAsia="de-DE"/>
        </w:rPr>
        <w:t>self-control</w:t>
      </w:r>
      <w:proofErr w:type="gramEnd"/>
      <w:r w:rsidRPr="00D831EC">
        <w:rPr>
          <w:rFonts w:ascii="Arial" w:hAnsi="Arial" w:cs="Arial"/>
          <w:color w:val="000000" w:themeColor="text1"/>
          <w:lang w:val="en-GB" w:eastAsia="de-DE"/>
        </w:rPr>
        <w:t xml:space="preserve"> and self-organisation. Constructive working relationships are of the essence, as are interpersonal adaptability and an increased ambiguity tolerance.</w:t>
      </w:r>
      <w:r w:rsidR="001B0879">
        <w:rPr>
          <w:rFonts w:ascii="Arial" w:hAnsi="Arial" w:cs="Arial"/>
          <w:color w:val="000000" w:themeColor="text1"/>
          <w:lang w:val="en-GB" w:eastAsia="de-DE"/>
        </w:rPr>
        <w:t xml:space="preserve"> </w:t>
      </w:r>
      <w:r w:rsidR="001B0879">
        <w:rPr>
          <w:rFonts w:ascii="Arial" w:hAnsi="Arial" w:cs="Arial"/>
          <w:color w:val="000000" w:themeColor="text1"/>
          <w:lang w:val="en-GB" w:eastAsia="de-DE"/>
        </w:rPr>
        <w:fldChar w:fldCharType="begin"/>
      </w:r>
      <w:r w:rsidR="001B0879">
        <w:rPr>
          <w:rFonts w:ascii="Arial" w:hAnsi="Arial" w:cs="Arial"/>
          <w:color w:val="000000" w:themeColor="text1"/>
          <w:lang w:val="en-GB" w:eastAsia="de-DE"/>
        </w:rPr>
        <w:instrText xml:space="preserve"> ADDIN EN.CITE &lt;EndNote&gt;&lt;Cite&gt;&lt;Author&gt;Mortensen&lt;/Author&gt;&lt;Year&gt;2015&lt;/Year&gt;&lt;RecNum&gt;123&lt;/RecNum&gt;&lt;DisplayText&gt;(33, 34)&lt;/DisplayText&gt;&lt;record&gt;&lt;rec-number&gt;123&lt;/rec-number&gt;&lt;foreign-keys&gt;&lt;key app="EN" db-id="r922vte2hr2pr8e0pagvps9sez2r5pp250d2" timestamp="1650723204"&gt;123&lt;/key&gt;&lt;/foreign-keys&gt;&lt;ref-type name="Journal Article"&gt;17&lt;/ref-type&gt;&lt;contributors&gt;&lt;authors&gt;&lt;author&gt;Mortensen, M&lt;/author&gt;&lt;/authors&gt;&lt;/contributors&gt;&lt;titles&gt;&lt;title&gt;A first-time manager’s guide to leading virtual teams&lt;/title&gt;&lt;secondary-title&gt;Harvard Business Review. Retrieved from https://hbr. org/2015/09/a-first-time-managers-guide-to-leading-virtual-teams&lt;/secondary-title&gt;&lt;/titles&gt;&lt;periodical&gt;&lt;full-title&gt;Harvard Business Review. Retrieved from https://hbr. org/2015/09/a-first-time-managers-guide-to-leading-virtual-teams&lt;/full-title&gt;&lt;/periodical&gt;&lt;dates&gt;&lt;year&gt;2015&lt;/year&gt;&lt;/dates&gt;&lt;urls&gt;&lt;/urls&gt;&lt;/record&gt;&lt;/Cite&gt;&lt;Cite&gt;&lt;Author&gt;Hoch&lt;/Author&gt;&lt;Year&gt;2014&lt;/Year&gt;&lt;RecNum&gt;124&lt;/RecNum&gt;&lt;record&gt;&lt;rec-number&gt;124&lt;/rec-number&gt;&lt;foreign-keys&gt;&lt;key app="EN" db-id="r922vte2hr2pr8e0pagvps9sez2r5pp250d2" timestamp="1650723240"&gt;124&lt;/key&gt;&lt;/foreign-keys&gt;&lt;ref-type name="Journal Article"&gt;17&lt;/ref-type&gt;&lt;contributors&gt;&lt;authors&gt;&lt;author&gt;Hoch, Julia E&lt;/author&gt;&lt;author&gt;Kozlowski, Steve WJ&lt;/author&gt;&lt;/authors&gt;&lt;/contributors&gt;&lt;titles&gt;&lt;title&gt;Leading virtual teams: Hierarchical leadership, structural supports, and shared team leadership&lt;/title&gt;&lt;secondary-title&gt;Journal of applied psychology&lt;/secondary-title&gt;&lt;/titles&gt;&lt;periodical&gt;&lt;full-title&gt;Journal of applied psychology&lt;/full-title&gt;&lt;/periodical&gt;&lt;pages&gt;390&lt;/pages&gt;&lt;volume&gt;99&lt;/volume&gt;&lt;number&gt;3&lt;/number&gt;&lt;dates&gt;&lt;year&gt;2014&lt;/year&gt;&lt;/dates&gt;&lt;isbn&gt;1939-1854&lt;/isbn&gt;&lt;urls&gt;&lt;/urls&gt;&lt;/record&gt;&lt;/Cite&gt;&lt;/EndNote&gt;</w:instrText>
      </w:r>
      <w:r w:rsidR="001B0879">
        <w:rPr>
          <w:rFonts w:ascii="Arial" w:hAnsi="Arial" w:cs="Arial"/>
          <w:color w:val="000000" w:themeColor="text1"/>
          <w:lang w:val="en-GB" w:eastAsia="de-DE"/>
        </w:rPr>
        <w:fldChar w:fldCharType="separate"/>
      </w:r>
      <w:r w:rsidR="001B0879">
        <w:rPr>
          <w:rFonts w:ascii="Arial" w:hAnsi="Arial" w:cs="Arial"/>
          <w:noProof/>
          <w:color w:val="000000" w:themeColor="text1"/>
          <w:lang w:val="en-GB" w:eastAsia="de-DE"/>
        </w:rPr>
        <w:t>(33, 34)</w:t>
      </w:r>
      <w:r w:rsidR="001B0879">
        <w:rPr>
          <w:rFonts w:ascii="Arial" w:hAnsi="Arial" w:cs="Arial"/>
          <w:color w:val="000000" w:themeColor="text1"/>
          <w:lang w:val="en-GB" w:eastAsia="de-DE"/>
        </w:rPr>
        <w:fldChar w:fldCharType="end"/>
      </w:r>
      <w:r w:rsidR="001B0879">
        <w:rPr>
          <w:rFonts w:ascii="Arial" w:hAnsi="Arial" w:cs="Arial"/>
          <w:color w:val="000000" w:themeColor="text1"/>
          <w:lang w:val="en-GB" w:eastAsia="de-DE"/>
        </w:rPr>
        <w:t xml:space="preserve"> </w:t>
      </w:r>
      <w:commentRangeEnd w:id="1409"/>
      <w:r w:rsidR="00184DC3">
        <w:rPr>
          <w:rStyle w:val="CommentReference"/>
          <w:rFonts w:asciiTheme="minorHAnsi" w:eastAsiaTheme="minorHAnsi" w:hAnsiTheme="minorHAnsi" w:cstheme="minorBidi"/>
          <w:lang w:val="en-GB" w:eastAsia="en-US"/>
        </w:rPr>
        <w:commentReference w:id="1409"/>
      </w:r>
    </w:p>
    <w:p w14:paraId="149E94FB" w14:textId="77777777" w:rsidR="000946A7" w:rsidRDefault="000946A7" w:rsidP="00D831EC">
      <w:pPr>
        <w:spacing w:line="360" w:lineRule="auto"/>
        <w:jc w:val="both"/>
        <w:rPr>
          <w:rFonts w:ascii="Arial" w:hAnsi="Arial" w:cs="Arial"/>
          <w:color w:val="000000" w:themeColor="text1"/>
          <w:lang w:val="en-GB" w:eastAsia="de-DE"/>
        </w:rPr>
      </w:pPr>
    </w:p>
    <w:p w14:paraId="591F4E81" w14:textId="69FBD481" w:rsidR="00D831EC" w:rsidRPr="00D831EC" w:rsidRDefault="00D831EC" w:rsidP="00D831EC">
      <w:pPr>
        <w:spacing w:line="360" w:lineRule="auto"/>
        <w:jc w:val="both"/>
        <w:rPr>
          <w:rFonts w:ascii="Arial" w:hAnsi="Arial" w:cs="Arial"/>
          <w:color w:val="000000" w:themeColor="text1"/>
          <w:lang w:val="en-GB" w:eastAsia="de-DE"/>
        </w:rPr>
      </w:pPr>
      <w:del w:id="1416" w:author="Nicholas Galli" w:date="2022-10-02T09:22:00Z">
        <w:r w:rsidRPr="00D831EC" w:rsidDel="004D498B">
          <w:rPr>
            <w:rFonts w:ascii="Arial" w:hAnsi="Arial" w:cs="Arial"/>
            <w:color w:val="000000" w:themeColor="text1"/>
            <w:lang w:val="en-GB" w:eastAsia="de-DE"/>
          </w:rPr>
          <w:delText xml:space="preserve">In order to communicate efficiently and transparently, </w:delText>
        </w:r>
      </w:del>
      <w:ins w:id="1417" w:author="Nicholas Galli" w:date="2022-10-02T09:22:00Z">
        <w:r w:rsidR="004D498B">
          <w:rPr>
            <w:rFonts w:ascii="Arial" w:hAnsi="Arial" w:cs="Arial"/>
            <w:color w:val="000000" w:themeColor="text1"/>
            <w:lang w:val="en-GB" w:eastAsia="de-DE"/>
          </w:rPr>
          <w:t>T</w:t>
        </w:r>
      </w:ins>
      <w:del w:id="1418" w:author="Nicholas Galli" w:date="2022-10-02T09:22:00Z">
        <w:r w:rsidRPr="00D831EC" w:rsidDel="004D498B">
          <w:rPr>
            <w:rFonts w:ascii="Arial" w:hAnsi="Arial" w:cs="Arial"/>
            <w:color w:val="000000" w:themeColor="text1"/>
            <w:lang w:val="en-GB" w:eastAsia="de-DE"/>
          </w:rPr>
          <w:delText>t</w:delText>
        </w:r>
      </w:del>
      <w:r w:rsidRPr="00D831EC">
        <w:rPr>
          <w:rFonts w:ascii="Arial" w:hAnsi="Arial" w:cs="Arial"/>
          <w:color w:val="000000" w:themeColor="text1"/>
          <w:lang w:val="en-GB" w:eastAsia="de-DE"/>
        </w:rPr>
        <w:t xml:space="preserve">here are a number of </w:t>
      </w:r>
      <w:del w:id="1419" w:author="Nicholas Galli" w:date="2022-10-02T09:22:00Z">
        <w:r w:rsidRPr="00D831EC" w:rsidDel="004D498B">
          <w:rPr>
            <w:rFonts w:ascii="Arial" w:hAnsi="Arial" w:cs="Arial"/>
            <w:color w:val="000000" w:themeColor="text1"/>
            <w:lang w:val="en-GB" w:eastAsia="de-DE"/>
          </w:rPr>
          <w:delText xml:space="preserve">accessible </w:delText>
        </w:r>
      </w:del>
      <w:r w:rsidRPr="00D831EC">
        <w:rPr>
          <w:rFonts w:ascii="Arial" w:hAnsi="Arial" w:cs="Arial"/>
          <w:color w:val="000000" w:themeColor="text1"/>
          <w:lang w:val="en-GB" w:eastAsia="de-DE"/>
        </w:rPr>
        <w:t xml:space="preserve">online tools </w:t>
      </w:r>
      <w:del w:id="1420" w:author="Nicholas Galli" w:date="2022-10-02T09:23:00Z">
        <w:r w:rsidRPr="00D831EC" w:rsidDel="004D498B">
          <w:rPr>
            <w:rFonts w:ascii="Arial" w:hAnsi="Arial" w:cs="Arial"/>
            <w:color w:val="000000" w:themeColor="text1"/>
            <w:lang w:val="en-GB" w:eastAsia="de-DE"/>
          </w:rPr>
          <w:delText>that can help with various aspects of work</w:delText>
        </w:r>
      </w:del>
      <w:ins w:id="1421" w:author="Nicholas Galli" w:date="2022-10-02T09:23:00Z">
        <w:r w:rsidR="004D498B">
          <w:rPr>
            <w:rFonts w:ascii="Arial" w:hAnsi="Arial" w:cs="Arial"/>
            <w:color w:val="000000" w:themeColor="text1"/>
            <w:lang w:val="en-GB" w:eastAsia="de-DE"/>
          </w:rPr>
          <w:t>to help communicate efficiently and transparently</w:t>
        </w:r>
      </w:ins>
      <w:r w:rsidRPr="00D831EC">
        <w:rPr>
          <w:rFonts w:ascii="Arial" w:hAnsi="Arial" w:cs="Arial"/>
          <w:color w:val="000000" w:themeColor="text1"/>
          <w:lang w:val="en-GB" w:eastAsia="de-DE"/>
        </w:rPr>
        <w:t>, depending on the need - from short phone calls with or without video to full scale remote offices</w:t>
      </w:r>
      <w:del w:id="1422" w:author="Nicholas Galli" w:date="2022-10-02T09:24:00Z">
        <w:r w:rsidRPr="00D831EC" w:rsidDel="00277F91">
          <w:rPr>
            <w:rFonts w:ascii="Arial" w:hAnsi="Arial" w:cs="Arial"/>
            <w:color w:val="000000" w:themeColor="text1"/>
            <w:lang w:val="en-GB" w:eastAsia="de-DE"/>
          </w:rPr>
          <w:delText>,</w:delText>
        </w:r>
      </w:del>
      <w:r w:rsidRPr="00D831EC">
        <w:rPr>
          <w:rFonts w:ascii="Arial" w:hAnsi="Arial" w:cs="Arial"/>
          <w:color w:val="000000" w:themeColor="text1"/>
          <w:lang w:val="en-GB" w:eastAsia="de-DE"/>
        </w:rPr>
        <w:t xml:space="preserve"> </w:t>
      </w:r>
      <w:del w:id="1423" w:author="Nicholas Galli" w:date="2022-10-02T09:24:00Z">
        <w:r w:rsidRPr="00D831EC" w:rsidDel="000604DE">
          <w:rPr>
            <w:rFonts w:ascii="Arial" w:hAnsi="Arial" w:cs="Arial"/>
            <w:color w:val="000000" w:themeColor="text1"/>
            <w:lang w:val="en-GB" w:eastAsia="de-DE"/>
          </w:rPr>
          <w:delText>that involves</w:delText>
        </w:r>
      </w:del>
      <w:ins w:id="1424" w:author="Nicholas Galli" w:date="2022-10-02T09:24:00Z">
        <w:r w:rsidR="000604DE">
          <w:rPr>
            <w:rFonts w:ascii="Arial" w:hAnsi="Arial" w:cs="Arial"/>
            <w:color w:val="000000" w:themeColor="text1"/>
            <w:lang w:val="en-GB" w:eastAsia="de-DE"/>
          </w:rPr>
          <w:t>with</w:t>
        </w:r>
      </w:ins>
      <w:r w:rsidRPr="00D831EC">
        <w:rPr>
          <w:rFonts w:ascii="Arial" w:hAnsi="Arial" w:cs="Arial"/>
          <w:color w:val="000000" w:themeColor="text1"/>
          <w:lang w:val="en-GB" w:eastAsia="de-DE"/>
        </w:rPr>
        <w:t xml:space="preserve"> file storage and virtual meeting rooms</w:t>
      </w:r>
      <w:ins w:id="1425" w:author="Nicholas Galli" w:date="2022-10-02T09:24:00Z">
        <w:r w:rsidR="000604DE">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etc. The choice of the tool depends on the needs of the organisation or project. Below we provide an overview of some tools that may be useful, highlighting functionality and aims of usage. </w:t>
      </w:r>
    </w:p>
    <w:p w14:paraId="21139F75" w14:textId="77777777" w:rsidR="00D831EC" w:rsidRPr="00D831EC" w:rsidRDefault="00D831EC" w:rsidP="00D831EC">
      <w:pPr>
        <w:spacing w:line="360" w:lineRule="auto"/>
        <w:jc w:val="both"/>
        <w:rPr>
          <w:rFonts w:ascii="Arial" w:hAnsi="Arial" w:cs="Arial"/>
          <w:color w:val="000000" w:themeColor="text1"/>
          <w:lang w:val="en-GB" w:eastAsia="de-DE"/>
        </w:rPr>
      </w:pPr>
    </w:p>
    <w:p w14:paraId="08D8FF48" w14:textId="77777777" w:rsidR="00D831EC" w:rsidRPr="00A566EE" w:rsidRDefault="00D831EC" w:rsidP="00A566EE">
      <w:pPr>
        <w:pStyle w:val="Heading2"/>
        <w:rPr>
          <w:rFonts w:ascii="Arial" w:hAnsi="Arial" w:cs="Arial"/>
          <w:lang w:val="en-GB"/>
        </w:rPr>
      </w:pPr>
      <w:bookmarkStart w:id="1426" w:name="_Toc101793464"/>
      <w:r w:rsidRPr="00A566EE">
        <w:rPr>
          <w:rFonts w:ascii="Arial" w:hAnsi="Arial" w:cs="Arial"/>
          <w:lang w:val="en-GB"/>
        </w:rPr>
        <w:t>Communication tools</w:t>
      </w:r>
      <w:bookmarkEnd w:id="1426"/>
    </w:p>
    <w:p w14:paraId="07C63458" w14:textId="77777777"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A wide variety of communication tools are used for external and internal communication.  These tools include mail, email, telephones, cell phones, smartphones, computers, video and web conferencing tools, social networking, as well as online collaboration and productivity platforms. </w:t>
      </w:r>
    </w:p>
    <w:p w14:paraId="59D2B682" w14:textId="77777777" w:rsidR="00D831EC" w:rsidRPr="00D831EC" w:rsidRDefault="00D831EC" w:rsidP="00D831EC">
      <w:pPr>
        <w:spacing w:line="360" w:lineRule="auto"/>
        <w:jc w:val="both"/>
        <w:rPr>
          <w:rFonts w:ascii="Arial" w:hAnsi="Arial" w:cs="Arial"/>
          <w:color w:val="000000" w:themeColor="text1"/>
          <w:lang w:val="en-GB" w:eastAsia="de-DE"/>
        </w:rPr>
      </w:pPr>
    </w:p>
    <w:p w14:paraId="03B08F51" w14:textId="77777777" w:rsidR="00D831EC" w:rsidRPr="00A566EE" w:rsidRDefault="00D831EC" w:rsidP="00A566EE">
      <w:pPr>
        <w:pStyle w:val="Heading3"/>
        <w:rPr>
          <w:rFonts w:ascii="Arial" w:hAnsi="Arial" w:cs="Arial"/>
          <w:lang w:val="en-GB"/>
        </w:rPr>
      </w:pPr>
      <w:bookmarkStart w:id="1427" w:name="_Toc101793465"/>
      <w:r w:rsidRPr="00A566EE">
        <w:rPr>
          <w:rFonts w:ascii="Arial" w:hAnsi="Arial" w:cs="Arial"/>
          <w:lang w:val="en-GB"/>
        </w:rPr>
        <w:lastRenderedPageBreak/>
        <w:t>Online meetings</w:t>
      </w:r>
      <w:bookmarkEnd w:id="1427"/>
    </w:p>
    <w:p w14:paraId="2776D418" w14:textId="6B10FDEF" w:rsidR="00D831EC" w:rsidRPr="00D831EC" w:rsidRDefault="00D831EC" w:rsidP="00D831EC">
      <w:pPr>
        <w:spacing w:line="360" w:lineRule="auto"/>
        <w:jc w:val="both"/>
        <w:rPr>
          <w:rFonts w:ascii="Arial" w:hAnsi="Arial" w:cs="Arial"/>
          <w:color w:val="000000" w:themeColor="text1"/>
          <w:lang w:val="en-GB" w:eastAsia="de-DE"/>
        </w:rPr>
      </w:pPr>
      <w:del w:id="1428" w:author="Nicholas Galli" w:date="2022-10-02T09:27:00Z">
        <w:r w:rsidRPr="00D831EC" w:rsidDel="003061D5">
          <w:rPr>
            <w:rFonts w:ascii="Arial" w:hAnsi="Arial" w:cs="Arial"/>
            <w:color w:val="000000" w:themeColor="text1"/>
            <w:lang w:val="en-GB" w:eastAsia="de-DE"/>
          </w:rPr>
          <w:delText>In order to organise a call in the case you have a more stable internet connection (it can even be mobile internet on a mobile phone, but the connection needs to be stable), you can use one of the tools such as</w:delText>
        </w:r>
      </w:del>
      <w:ins w:id="1429" w:author="Nicholas Galli" w:date="2022-10-02T09:27:00Z">
        <w:r w:rsidR="003061D5">
          <w:rPr>
            <w:rFonts w:ascii="Arial" w:hAnsi="Arial" w:cs="Arial"/>
            <w:color w:val="000000" w:themeColor="text1"/>
            <w:lang w:val="en-GB" w:eastAsia="de-DE"/>
          </w:rPr>
          <w:t>To organize a call, using</w:t>
        </w:r>
      </w:ins>
      <w:r w:rsidRPr="00D831EC">
        <w:rPr>
          <w:rFonts w:ascii="Arial" w:hAnsi="Arial" w:cs="Arial"/>
          <w:color w:val="000000" w:themeColor="text1"/>
          <w:lang w:val="en-GB" w:eastAsia="de-DE"/>
        </w:rPr>
        <w:t xml:space="preserve"> Zoom, Google Meets, Microsoft Teams or other</w:t>
      </w:r>
      <w:ins w:id="1430" w:author="Nicholas Galli" w:date="2022-10-02T09:27:00Z">
        <w:r w:rsidR="00DB4A9B">
          <w:rPr>
            <w:rFonts w:ascii="Arial" w:hAnsi="Arial" w:cs="Arial"/>
            <w:color w:val="000000" w:themeColor="text1"/>
            <w:lang w:val="en-GB" w:eastAsia="de-DE"/>
          </w:rPr>
          <w:t xml:space="preserve"> similar platforms is best (stable internet connect is required).</w:t>
        </w:r>
      </w:ins>
      <w:del w:id="1431" w:author="Nicholas Galli" w:date="2022-10-02T09:27:00Z">
        <w:r w:rsidRPr="00D831EC" w:rsidDel="00DB4A9B">
          <w:rPr>
            <w:rFonts w:ascii="Arial" w:hAnsi="Arial" w:cs="Arial"/>
            <w:color w:val="000000" w:themeColor="text1"/>
            <w:lang w:val="en-GB" w:eastAsia="de-DE"/>
          </w:rPr>
          <w:delText>s</w:delText>
        </w:r>
      </w:del>
      <w:r w:rsidRPr="00D831EC">
        <w:rPr>
          <w:rFonts w:ascii="Arial" w:hAnsi="Arial" w:cs="Arial"/>
          <w:color w:val="000000" w:themeColor="text1"/>
          <w:lang w:val="en-GB" w:eastAsia="de-DE"/>
        </w:rPr>
        <w:t xml:space="preserve">. If you are organising or joining a meeting from your mobile phone, </w:t>
      </w:r>
      <w:del w:id="1432" w:author="Nicholas Galli" w:date="2022-10-02T09:28:00Z">
        <w:r w:rsidRPr="00D831EC" w:rsidDel="00301652">
          <w:rPr>
            <w:rFonts w:ascii="Arial" w:hAnsi="Arial" w:cs="Arial"/>
            <w:color w:val="000000" w:themeColor="text1"/>
            <w:lang w:val="en-GB" w:eastAsia="de-DE"/>
          </w:rPr>
          <w:delText>it is best if you install</w:delText>
        </w:r>
      </w:del>
      <w:ins w:id="1433" w:author="Nicholas Galli" w:date="2022-10-02T09:28:00Z">
        <w:r w:rsidR="00301652">
          <w:rPr>
            <w:rFonts w:ascii="Arial" w:hAnsi="Arial" w:cs="Arial"/>
            <w:color w:val="000000" w:themeColor="text1"/>
            <w:lang w:val="en-GB" w:eastAsia="de-DE"/>
          </w:rPr>
          <w:t>installing</w:t>
        </w:r>
      </w:ins>
      <w:r w:rsidRPr="00D831EC">
        <w:rPr>
          <w:rFonts w:ascii="Arial" w:hAnsi="Arial" w:cs="Arial"/>
          <w:color w:val="000000" w:themeColor="text1"/>
          <w:lang w:val="en-GB" w:eastAsia="de-DE"/>
        </w:rPr>
        <w:t xml:space="preserve"> the corresponding app, available on App Store and Google Play Market</w:t>
      </w:r>
      <w:ins w:id="1434" w:author="Nicholas Galli" w:date="2022-10-02T09:28:00Z">
        <w:r w:rsidR="00301652">
          <w:rPr>
            <w:rFonts w:ascii="Arial" w:hAnsi="Arial" w:cs="Arial"/>
            <w:color w:val="000000" w:themeColor="text1"/>
            <w:lang w:val="en-GB" w:eastAsia="de-DE"/>
          </w:rPr>
          <w:t xml:space="preserve"> is best</w:t>
        </w:r>
      </w:ins>
      <w:r w:rsidRPr="00D831EC">
        <w:rPr>
          <w:rFonts w:ascii="Arial" w:hAnsi="Arial" w:cs="Arial"/>
          <w:color w:val="000000" w:themeColor="text1"/>
          <w:lang w:val="en-GB" w:eastAsia="de-DE"/>
        </w:rPr>
        <w:t>. When using these tools</w:t>
      </w:r>
      <w:ins w:id="1435" w:author="Nicholas Galli" w:date="2022-10-02T09:28:00Z">
        <w:r w:rsidR="00543FF0">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you </w:t>
      </w:r>
      <w:del w:id="1436" w:author="Nicholas Galli" w:date="2022-10-02T09:28:00Z">
        <w:r w:rsidRPr="00D831EC" w:rsidDel="00543FF0">
          <w:rPr>
            <w:rFonts w:ascii="Arial" w:hAnsi="Arial" w:cs="Arial"/>
            <w:color w:val="000000" w:themeColor="text1"/>
            <w:lang w:val="en-GB" w:eastAsia="de-DE"/>
          </w:rPr>
          <w:delText>have the opportunity</w:delText>
        </w:r>
      </w:del>
      <w:ins w:id="1437" w:author="Nicholas Galli" w:date="2022-10-02T09:28:00Z">
        <w:r w:rsidR="00543FF0">
          <w:rPr>
            <w:rFonts w:ascii="Arial" w:hAnsi="Arial" w:cs="Arial"/>
            <w:color w:val="000000" w:themeColor="text1"/>
            <w:lang w:val="en-GB" w:eastAsia="de-DE"/>
          </w:rPr>
          <w:t>can</w:t>
        </w:r>
      </w:ins>
      <w:r w:rsidRPr="00D831EC">
        <w:rPr>
          <w:rFonts w:ascii="Arial" w:hAnsi="Arial" w:cs="Arial"/>
          <w:color w:val="000000" w:themeColor="text1"/>
          <w:lang w:val="en-GB" w:eastAsia="de-DE"/>
        </w:rPr>
        <w:t xml:space="preserve"> </w:t>
      </w:r>
      <w:del w:id="1438" w:author="Nicholas Galli" w:date="2022-10-02T09:28:00Z">
        <w:r w:rsidRPr="00D831EC" w:rsidDel="00543FF0">
          <w:rPr>
            <w:rFonts w:ascii="Arial" w:hAnsi="Arial" w:cs="Arial"/>
            <w:color w:val="000000" w:themeColor="text1"/>
            <w:lang w:val="en-GB" w:eastAsia="de-DE"/>
          </w:rPr>
          <w:delText xml:space="preserve">to </w:delText>
        </w:r>
      </w:del>
      <w:r w:rsidRPr="00D831EC">
        <w:rPr>
          <w:rFonts w:ascii="Arial" w:hAnsi="Arial" w:cs="Arial"/>
          <w:color w:val="000000" w:themeColor="text1"/>
          <w:lang w:val="en-GB" w:eastAsia="de-DE"/>
        </w:rPr>
        <w:t>turn both the video and the audio on and off, depending on your preference or the need to speak to the rest of the participants. </w:t>
      </w:r>
    </w:p>
    <w:p w14:paraId="14B36301" w14:textId="77777777" w:rsidR="00D831EC" w:rsidRPr="00D831EC" w:rsidRDefault="00D831EC" w:rsidP="00D831EC">
      <w:pPr>
        <w:spacing w:line="360" w:lineRule="auto"/>
        <w:jc w:val="both"/>
        <w:rPr>
          <w:rFonts w:ascii="Arial" w:hAnsi="Arial" w:cs="Arial"/>
          <w:color w:val="000000" w:themeColor="text1"/>
          <w:lang w:val="en-GB" w:eastAsia="de-DE"/>
        </w:rPr>
      </w:pPr>
    </w:p>
    <w:p w14:paraId="40E9DF60" w14:textId="77777777" w:rsidR="00D831EC" w:rsidRPr="00A566EE" w:rsidRDefault="00D831EC" w:rsidP="00A566EE">
      <w:pPr>
        <w:pStyle w:val="Heading3"/>
        <w:rPr>
          <w:rFonts w:ascii="Arial" w:hAnsi="Arial" w:cs="Arial"/>
          <w:lang w:val="en-GB"/>
        </w:rPr>
      </w:pPr>
      <w:bookmarkStart w:id="1439" w:name="_Toc101793466"/>
      <w:r w:rsidRPr="00A566EE">
        <w:rPr>
          <w:rFonts w:ascii="Arial" w:hAnsi="Arial" w:cs="Arial"/>
          <w:lang w:val="en-GB"/>
        </w:rPr>
        <w:t>Use of social media and messenger apps</w:t>
      </w:r>
      <w:bookmarkEnd w:id="1439"/>
      <w:r w:rsidRPr="00A566EE">
        <w:rPr>
          <w:rFonts w:ascii="Arial" w:hAnsi="Arial" w:cs="Arial"/>
          <w:lang w:val="en-GB"/>
        </w:rPr>
        <w:t> </w:t>
      </w:r>
    </w:p>
    <w:p w14:paraId="672B40B0" w14:textId="5362D604" w:rsidR="00D831EC" w:rsidRPr="00D831EC" w:rsidDel="00B35354" w:rsidRDefault="00D831EC" w:rsidP="00D831EC">
      <w:pPr>
        <w:spacing w:line="360" w:lineRule="auto"/>
        <w:jc w:val="both"/>
        <w:rPr>
          <w:del w:id="1440" w:author="Nicholas Galli" w:date="2022-10-02T09:35:00Z"/>
          <w:rFonts w:ascii="Arial" w:hAnsi="Arial" w:cs="Arial"/>
          <w:color w:val="000000" w:themeColor="text1"/>
          <w:lang w:val="en-GB" w:eastAsia="de-DE"/>
        </w:rPr>
      </w:pPr>
      <w:r w:rsidRPr="00D831EC">
        <w:rPr>
          <w:rFonts w:ascii="Arial" w:hAnsi="Arial" w:cs="Arial"/>
          <w:color w:val="000000" w:themeColor="text1"/>
          <w:lang w:val="en-GB" w:eastAsia="de-DE"/>
        </w:rPr>
        <w:t xml:space="preserve">For </w:t>
      </w:r>
      <w:del w:id="1441" w:author="Nicholas Galli" w:date="2022-10-02T09:30:00Z">
        <w:r w:rsidRPr="00D831EC" w:rsidDel="005776E7">
          <w:rPr>
            <w:rFonts w:ascii="Arial" w:hAnsi="Arial" w:cs="Arial"/>
            <w:color w:val="000000" w:themeColor="text1"/>
            <w:lang w:val="en-GB" w:eastAsia="de-DE"/>
          </w:rPr>
          <w:delText xml:space="preserve">easier </w:delText>
        </w:r>
      </w:del>
      <w:ins w:id="1442" w:author="Nicholas Galli" w:date="2022-10-02T09:30:00Z">
        <w:r w:rsidR="005776E7">
          <w:rPr>
            <w:rFonts w:ascii="Arial" w:hAnsi="Arial" w:cs="Arial"/>
            <w:color w:val="000000" w:themeColor="text1"/>
            <w:lang w:val="en-GB" w:eastAsia="de-DE"/>
          </w:rPr>
          <w:t>more accessible</w:t>
        </w:r>
        <w:r w:rsidR="005776E7"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 xml:space="preserve">day-to-day communication that doesn’t require </w:t>
      </w:r>
      <w:del w:id="1443" w:author="Nicholas Galli" w:date="2022-10-02T09:30:00Z">
        <w:r w:rsidRPr="00D831EC" w:rsidDel="00232008">
          <w:rPr>
            <w:rFonts w:ascii="Arial" w:hAnsi="Arial" w:cs="Arial"/>
            <w:color w:val="000000" w:themeColor="text1"/>
            <w:lang w:val="en-GB" w:eastAsia="de-DE"/>
          </w:rPr>
          <w:delText xml:space="preserve">an </w:delText>
        </w:r>
      </w:del>
      <w:r w:rsidRPr="00D831EC">
        <w:rPr>
          <w:rFonts w:ascii="Arial" w:hAnsi="Arial" w:cs="Arial"/>
          <w:color w:val="000000" w:themeColor="text1"/>
          <w:lang w:val="en-GB" w:eastAsia="de-DE"/>
        </w:rPr>
        <w:t xml:space="preserve">audio or </w:t>
      </w:r>
      <w:del w:id="1444" w:author="Nicholas Galli" w:date="2022-10-02T09:30:00Z">
        <w:r w:rsidRPr="00D831EC" w:rsidDel="00232008">
          <w:rPr>
            <w:rFonts w:ascii="Arial" w:hAnsi="Arial" w:cs="Arial"/>
            <w:color w:val="000000" w:themeColor="text1"/>
            <w:lang w:val="en-GB" w:eastAsia="de-DE"/>
          </w:rPr>
          <w:delText xml:space="preserve">a </w:delText>
        </w:r>
      </w:del>
      <w:r w:rsidRPr="00D831EC">
        <w:rPr>
          <w:rFonts w:ascii="Arial" w:hAnsi="Arial" w:cs="Arial"/>
          <w:color w:val="000000" w:themeColor="text1"/>
          <w:lang w:val="en-GB" w:eastAsia="de-DE"/>
        </w:rPr>
        <w:t xml:space="preserve">video call, teams can use existing social media messengers </w:t>
      </w:r>
      <w:del w:id="1445" w:author="Nicholas Galli" w:date="2022-10-02T09:30:00Z">
        <w:r w:rsidRPr="00D831EC" w:rsidDel="00BE75FD">
          <w:rPr>
            <w:rFonts w:ascii="Arial" w:hAnsi="Arial" w:cs="Arial"/>
            <w:color w:val="000000" w:themeColor="text1"/>
            <w:lang w:val="en-GB" w:eastAsia="de-DE"/>
          </w:rPr>
          <w:delText>to clarify/discuss</w:delText>
        </w:r>
      </w:del>
      <w:del w:id="1446" w:author="Nicholas Galli" w:date="2022-10-02T09:35:00Z">
        <w:r w:rsidRPr="00D831EC" w:rsidDel="00632A44">
          <w:rPr>
            <w:rFonts w:ascii="Arial" w:hAnsi="Arial" w:cs="Arial"/>
            <w:color w:val="000000" w:themeColor="text1"/>
            <w:lang w:val="en-GB" w:eastAsia="de-DE"/>
          </w:rPr>
          <w:delText xml:space="preserve"> quick</w:delText>
        </w:r>
      </w:del>
      <w:ins w:id="1447" w:author="Nicholas Galli" w:date="2022-10-02T09:35:00Z">
        <w:r w:rsidR="00632A44">
          <w:rPr>
            <w:rFonts w:ascii="Arial" w:hAnsi="Arial" w:cs="Arial"/>
            <w:color w:val="000000" w:themeColor="text1"/>
            <w:lang w:val="en-GB" w:eastAsia="de-DE"/>
          </w:rPr>
          <w:t xml:space="preserve">for </w:t>
        </w:r>
        <w:r w:rsidR="00632A44" w:rsidRPr="00D831EC">
          <w:rPr>
            <w:rFonts w:ascii="Arial" w:hAnsi="Arial" w:cs="Arial"/>
            <w:color w:val="000000" w:themeColor="text1"/>
            <w:lang w:val="en-GB" w:eastAsia="de-DE"/>
          </w:rPr>
          <w:t>quick</w:t>
        </w:r>
      </w:ins>
      <w:r w:rsidRPr="00D831EC">
        <w:rPr>
          <w:rFonts w:ascii="Arial" w:hAnsi="Arial" w:cs="Arial"/>
          <w:color w:val="000000" w:themeColor="text1"/>
          <w:lang w:val="en-GB" w:eastAsia="de-DE"/>
        </w:rPr>
        <w:t xml:space="preserve"> operational </w:t>
      </w:r>
      <w:del w:id="1448" w:author="Nicholas Galli" w:date="2022-10-02T09:30:00Z">
        <w:r w:rsidRPr="00D831EC" w:rsidDel="00BE75FD">
          <w:rPr>
            <w:rFonts w:ascii="Arial" w:hAnsi="Arial" w:cs="Arial"/>
            <w:color w:val="000000" w:themeColor="text1"/>
            <w:lang w:val="en-GB" w:eastAsia="de-DE"/>
          </w:rPr>
          <w:delText>issues</w:delText>
        </w:r>
      </w:del>
      <w:ins w:id="1449" w:author="Nicholas Galli" w:date="2022-10-02T09:30:00Z">
        <w:r w:rsidR="00BE75FD">
          <w:rPr>
            <w:rFonts w:ascii="Arial" w:hAnsi="Arial" w:cs="Arial"/>
            <w:color w:val="000000" w:themeColor="text1"/>
            <w:lang w:val="en-GB" w:eastAsia="de-DE"/>
          </w:rPr>
          <w:t>communication</w:t>
        </w:r>
      </w:ins>
      <w:r w:rsidRPr="00D831EC">
        <w:rPr>
          <w:rFonts w:ascii="Arial" w:hAnsi="Arial" w:cs="Arial"/>
          <w:color w:val="000000" w:themeColor="text1"/>
          <w:lang w:val="en-GB" w:eastAsia="de-DE"/>
        </w:rPr>
        <w:t xml:space="preserve">. </w:t>
      </w:r>
      <w:ins w:id="1450" w:author="Nicholas Galli" w:date="2022-10-02T09:35:00Z">
        <w:r w:rsidR="00B35354" w:rsidRPr="00B35354">
          <w:rPr>
            <w:rFonts w:ascii="Arial" w:hAnsi="Arial" w:cs="Arial"/>
            <w:color w:val="000000" w:themeColor="text1"/>
            <w:lang w:val="en-GB" w:eastAsia="de-DE"/>
          </w:rPr>
          <w:t>These apps allow for creating group chats that can be named correspondingly based on the team involved or the topic of discussion. They also allow for group or individual calls, convenient for ad-hoc quick calls among people in different countries or time zones. These applications also allow for file exchange, though it's important to choose the right app if it is something you are looking for - only Telegram, for example, allows you to pin messages/files at the top of the chat for easy access, etc.</w:t>
        </w:r>
      </w:ins>
      <w:del w:id="1451" w:author="Nicholas Galli" w:date="2022-10-02T09:35:00Z">
        <w:r w:rsidRPr="00D831EC" w:rsidDel="00B35354">
          <w:rPr>
            <w:rFonts w:ascii="Arial" w:hAnsi="Arial" w:cs="Arial"/>
            <w:color w:val="000000" w:themeColor="text1"/>
            <w:lang w:val="en-GB" w:eastAsia="de-DE"/>
          </w:rPr>
          <w:delText xml:space="preserve">There is a risk here of being overwhelmed by the amount of work related communication that gets mixed with personal and happens simultaneously in several apps. Thus, it is important that the manager or the communication manager of the team or the initiator of each particular individual or group communication thread clarifies with its participants what channel of communication is preferable for the participants in order to keep the process comfortable for all as well as effective. All of these apps allow creating group chats as well as individual ones and they can be named correspondingly based on the team that is involved or the topic that is being discussed. They also allow for calls - group as well as individual - which is convenient for ad-hoc quick calls among people who are in different countries or are in one country but need to get together for a prompt discussion. The messengers also allow for file exchange, though its important to choose the right app if file exchange is something that you are looking for - only </w:delText>
        </w:r>
        <w:r w:rsidRPr="00D831EC" w:rsidDel="00B35354">
          <w:rPr>
            <w:rFonts w:ascii="Arial" w:hAnsi="Arial" w:cs="Arial"/>
            <w:color w:val="000000" w:themeColor="text1"/>
            <w:lang w:val="en-GB" w:eastAsia="de-DE"/>
          </w:rPr>
          <w:lastRenderedPageBreak/>
          <w:delText>Telegram, for example, allows you to pin messages/files at the top of the chat for easy access, etc.</w:delText>
        </w:r>
      </w:del>
    </w:p>
    <w:p w14:paraId="015D7F7A" w14:textId="77777777" w:rsidR="00D831EC" w:rsidRPr="00D831EC" w:rsidRDefault="00D831EC" w:rsidP="00D831EC">
      <w:pPr>
        <w:spacing w:line="360" w:lineRule="auto"/>
        <w:jc w:val="both"/>
        <w:rPr>
          <w:rFonts w:ascii="Arial" w:hAnsi="Arial" w:cs="Arial"/>
          <w:color w:val="000000" w:themeColor="text1"/>
          <w:lang w:val="en-GB" w:eastAsia="de-DE"/>
        </w:rPr>
      </w:pPr>
    </w:p>
    <w:p w14:paraId="7AF00F22" w14:textId="68EA0A38" w:rsidR="00D831EC" w:rsidRPr="00D831EC" w:rsidRDefault="000A58E6" w:rsidP="00D831EC">
      <w:pPr>
        <w:spacing w:line="360" w:lineRule="auto"/>
        <w:jc w:val="both"/>
        <w:rPr>
          <w:rFonts w:ascii="Arial" w:hAnsi="Arial" w:cs="Arial"/>
          <w:color w:val="000000" w:themeColor="text1"/>
          <w:lang w:val="en-GB" w:eastAsia="de-DE"/>
        </w:rPr>
      </w:pPr>
      <w:commentRangeStart w:id="1452"/>
      <w:ins w:id="1453" w:author="Nicholas Galli" w:date="2022-10-02T09:37:00Z">
        <w:r w:rsidRPr="000A58E6">
          <w:rPr>
            <w:rFonts w:ascii="Arial" w:hAnsi="Arial" w:cs="Arial"/>
            <w:color w:val="000000" w:themeColor="text1"/>
            <w:lang w:val="en-GB" w:eastAsia="de-DE"/>
          </w:rPr>
          <w:t xml:space="preserve">It is extremely important to use apps </w:t>
        </w:r>
        <w:r>
          <w:rPr>
            <w:rFonts w:ascii="Arial" w:hAnsi="Arial" w:cs="Arial"/>
            <w:color w:val="000000" w:themeColor="text1"/>
            <w:lang w:val="en-GB" w:eastAsia="de-DE"/>
          </w:rPr>
          <w:t>that</w:t>
        </w:r>
        <w:r w:rsidRPr="000A58E6">
          <w:rPr>
            <w:rFonts w:ascii="Arial" w:hAnsi="Arial" w:cs="Arial"/>
            <w:color w:val="000000" w:themeColor="text1"/>
            <w:lang w:val="en-GB" w:eastAsia="de-DE"/>
          </w:rPr>
          <w:t xml:space="preserve"> ensure data protection and security. At the same time, due to security reasons, we do not suggest you use apps to share specific files or any information that might contain confidential information</w:t>
        </w:r>
      </w:ins>
      <w:commentRangeEnd w:id="1452"/>
      <w:ins w:id="1454" w:author="Nicholas Galli" w:date="2022-10-02T09:39:00Z">
        <w:r w:rsidR="00DD4BCB">
          <w:rPr>
            <w:rStyle w:val="CommentReference"/>
            <w:rFonts w:asciiTheme="minorHAnsi" w:eastAsiaTheme="minorHAnsi" w:hAnsiTheme="minorHAnsi" w:cstheme="minorBidi"/>
            <w:lang w:val="en-GB" w:eastAsia="en-US"/>
          </w:rPr>
          <w:commentReference w:id="1452"/>
        </w:r>
      </w:ins>
      <w:ins w:id="1455" w:author="Nicholas Galli" w:date="2022-10-02T09:37:00Z">
        <w:r w:rsidRPr="000A58E6">
          <w:rPr>
            <w:rFonts w:ascii="Arial" w:hAnsi="Arial" w:cs="Arial"/>
            <w:color w:val="000000" w:themeColor="text1"/>
            <w:lang w:val="en-GB" w:eastAsia="de-DE"/>
          </w:rPr>
          <w:t>.</w:t>
        </w:r>
      </w:ins>
      <w:ins w:id="1456" w:author="Nicholas Galli" w:date="2022-10-02T09:38:00Z">
        <w:r w:rsidR="00DD4BCB">
          <w:rPr>
            <w:rFonts w:ascii="Arial" w:hAnsi="Arial" w:cs="Arial"/>
            <w:color w:val="000000" w:themeColor="text1"/>
            <w:lang w:val="en-GB" w:eastAsia="de-DE"/>
          </w:rPr>
          <w:t xml:space="preserve"> </w:t>
        </w:r>
      </w:ins>
      <w:del w:id="1457" w:author="Nicholas Galli" w:date="2022-10-02T09:37:00Z">
        <w:r w:rsidR="00D831EC" w:rsidRPr="00D831EC" w:rsidDel="000A58E6">
          <w:rPr>
            <w:rFonts w:ascii="Arial" w:hAnsi="Arial" w:cs="Arial"/>
            <w:color w:val="000000" w:themeColor="text1"/>
            <w:lang w:val="en-GB" w:eastAsia="de-DE"/>
          </w:rPr>
          <w:delText xml:space="preserve">However, it is extremely important to use apps that can ensure your data protection and security. At the same time, due to security reasons we do not suggest you to use apps to share certain files or any information that might contain confidential information. </w:delText>
        </w:r>
      </w:del>
      <w:r w:rsidR="00D831EC" w:rsidRPr="00D831EC">
        <w:rPr>
          <w:rFonts w:ascii="Arial" w:hAnsi="Arial" w:cs="Arial"/>
          <w:color w:val="000000" w:themeColor="text1"/>
          <w:lang w:val="en-GB" w:eastAsia="de-DE"/>
        </w:rPr>
        <w:t>Also, it is forbidden to discuss any personal details of participants of CLM in your organisation.</w:t>
      </w:r>
    </w:p>
    <w:p w14:paraId="668184CF" w14:textId="77777777" w:rsidR="00D831EC" w:rsidRPr="00D831EC" w:rsidRDefault="00D831EC" w:rsidP="00D831EC">
      <w:pPr>
        <w:spacing w:line="360" w:lineRule="auto"/>
        <w:jc w:val="both"/>
        <w:rPr>
          <w:rFonts w:ascii="Arial" w:hAnsi="Arial" w:cs="Arial"/>
          <w:color w:val="000000" w:themeColor="text1"/>
          <w:lang w:val="en-GB" w:eastAsia="de-DE"/>
        </w:rPr>
      </w:pPr>
    </w:p>
    <w:p w14:paraId="11D0EF84" w14:textId="77777777" w:rsidR="00D831EC" w:rsidRPr="00A566EE" w:rsidRDefault="00D831EC" w:rsidP="00A566EE">
      <w:pPr>
        <w:pStyle w:val="Heading3"/>
        <w:rPr>
          <w:rFonts w:ascii="Arial" w:hAnsi="Arial" w:cs="Arial"/>
          <w:lang w:val="en-GB"/>
        </w:rPr>
      </w:pPr>
      <w:bookmarkStart w:id="1458" w:name="_Toc101793467"/>
      <w:r w:rsidRPr="00A566EE">
        <w:rPr>
          <w:rFonts w:ascii="Arial" w:hAnsi="Arial" w:cs="Arial"/>
          <w:lang w:val="en-GB"/>
        </w:rPr>
        <w:t>Scheduling</w:t>
      </w:r>
      <w:bookmarkEnd w:id="1458"/>
    </w:p>
    <w:p w14:paraId="1781472A" w14:textId="1C286706" w:rsidR="00D831EC" w:rsidRPr="00D831EC" w:rsidRDefault="00DE5D6D" w:rsidP="00D831EC">
      <w:pPr>
        <w:spacing w:line="360" w:lineRule="auto"/>
        <w:jc w:val="both"/>
        <w:rPr>
          <w:rFonts w:ascii="Arial" w:hAnsi="Arial" w:cs="Arial"/>
          <w:color w:val="000000" w:themeColor="text1"/>
          <w:lang w:val="en-GB" w:eastAsia="de-DE"/>
        </w:rPr>
      </w:pPr>
      <w:ins w:id="1459" w:author="Nicholas Galli" w:date="2022-10-01T19:42:00Z">
        <w:r w:rsidRPr="00DE5D6D">
          <w:rPr>
            <w:rFonts w:ascii="Arial" w:hAnsi="Arial" w:cs="Arial"/>
            <w:color w:val="000000" w:themeColor="text1"/>
            <w:lang w:val="en-GB" w:eastAsia="de-DE"/>
          </w:rPr>
          <w:t>Utilizing a calendar is key to a meeting schedule.</w:t>
        </w:r>
      </w:ins>
      <w:del w:id="1460" w:author="Nicholas Galli" w:date="2022-10-01T19:42:00Z">
        <w:r w:rsidR="00D831EC" w:rsidRPr="00D831EC" w:rsidDel="00DE5D6D">
          <w:rPr>
            <w:rFonts w:ascii="Arial" w:hAnsi="Arial" w:cs="Arial"/>
            <w:color w:val="000000" w:themeColor="text1"/>
            <w:lang w:val="en-GB" w:eastAsia="de-DE"/>
          </w:rPr>
          <w:delText xml:space="preserve">In order to schedule a meeting, the best way is to utilise a calendar. </w:delText>
        </w:r>
      </w:del>
      <w:ins w:id="1461" w:author="Nicholas Galli" w:date="2022-10-01T19:42:00Z">
        <w:r>
          <w:rPr>
            <w:rFonts w:ascii="Arial" w:hAnsi="Arial" w:cs="Arial"/>
            <w:color w:val="000000" w:themeColor="text1"/>
            <w:lang w:val="en-GB" w:eastAsia="de-DE"/>
          </w:rPr>
          <w:t xml:space="preserve"> </w:t>
        </w:r>
      </w:ins>
      <w:del w:id="1462" w:author="Nicholas Galli" w:date="2022-10-01T19:43:00Z">
        <w:r w:rsidR="00D831EC" w:rsidRPr="00D831EC" w:rsidDel="00E53ED2">
          <w:rPr>
            <w:rFonts w:ascii="Arial" w:hAnsi="Arial" w:cs="Arial"/>
            <w:color w:val="000000" w:themeColor="text1"/>
            <w:lang w:val="en-GB" w:eastAsia="de-DE"/>
          </w:rPr>
          <w:delText xml:space="preserve">The </w:delText>
        </w:r>
      </w:del>
      <w:ins w:id="1463" w:author="Nicholas Galli" w:date="2022-10-01T19:43:00Z">
        <w:r w:rsidR="00E53ED2">
          <w:rPr>
            <w:rFonts w:ascii="Arial" w:hAnsi="Arial" w:cs="Arial"/>
            <w:color w:val="000000" w:themeColor="text1"/>
            <w:lang w:val="en-GB" w:eastAsia="de-DE"/>
          </w:rPr>
          <w:t>Current</w:t>
        </w:r>
        <w:r w:rsidR="00E53ED2" w:rsidRPr="00D831EC">
          <w:rPr>
            <w:rFonts w:ascii="Arial" w:hAnsi="Arial" w:cs="Arial"/>
            <w:color w:val="000000" w:themeColor="text1"/>
            <w:lang w:val="en-GB" w:eastAsia="de-DE"/>
          </w:rPr>
          <w:t xml:space="preserve"> </w:t>
        </w:r>
      </w:ins>
      <w:r w:rsidR="00D831EC" w:rsidRPr="00D831EC">
        <w:rPr>
          <w:rFonts w:ascii="Arial" w:hAnsi="Arial" w:cs="Arial"/>
          <w:color w:val="000000" w:themeColor="text1"/>
          <w:lang w:val="en-GB" w:eastAsia="de-DE"/>
        </w:rPr>
        <w:t xml:space="preserve">calendars </w:t>
      </w:r>
      <w:del w:id="1464" w:author="Nicholas Galli" w:date="2022-10-01T19:43:00Z">
        <w:r w:rsidR="00D831EC" w:rsidRPr="00D831EC" w:rsidDel="00E53ED2">
          <w:rPr>
            <w:rFonts w:ascii="Arial" w:hAnsi="Arial" w:cs="Arial"/>
            <w:color w:val="000000" w:themeColor="text1"/>
            <w:lang w:val="en-GB" w:eastAsia="de-DE"/>
          </w:rPr>
          <w:delText xml:space="preserve">that currently </w:delText>
        </w:r>
      </w:del>
      <w:r w:rsidR="00D831EC" w:rsidRPr="00D831EC">
        <w:rPr>
          <w:rFonts w:ascii="Arial" w:hAnsi="Arial" w:cs="Arial"/>
          <w:color w:val="000000" w:themeColor="text1"/>
          <w:lang w:val="en-GB" w:eastAsia="de-DE"/>
        </w:rPr>
        <w:t xml:space="preserve">exist </w:t>
      </w:r>
      <w:del w:id="1465" w:author="Nicholas Galli" w:date="2022-10-01T19:43:00Z">
        <w:r w:rsidR="00D831EC" w:rsidRPr="00D831EC" w:rsidDel="00E53ED2">
          <w:rPr>
            <w:rFonts w:ascii="Arial" w:hAnsi="Arial" w:cs="Arial"/>
            <w:color w:val="000000" w:themeColor="text1"/>
            <w:lang w:val="en-GB" w:eastAsia="de-DE"/>
          </w:rPr>
          <w:delText>are well</w:delText>
        </w:r>
      </w:del>
      <w:ins w:id="1466" w:author="Nicholas Galli" w:date="2022-10-01T19:43:00Z">
        <w:r w:rsidR="00E53ED2">
          <w:rPr>
            <w:rFonts w:ascii="Arial" w:hAnsi="Arial" w:cs="Arial"/>
            <w:color w:val="000000" w:themeColor="text1"/>
            <w:lang w:val="en-GB" w:eastAsia="de-DE"/>
          </w:rPr>
          <w:t>that</w:t>
        </w:r>
      </w:ins>
      <w:r w:rsidR="00D831EC" w:rsidRPr="00D831EC">
        <w:rPr>
          <w:rFonts w:ascii="Arial" w:hAnsi="Arial" w:cs="Arial"/>
          <w:color w:val="000000" w:themeColor="text1"/>
          <w:lang w:val="en-GB" w:eastAsia="de-DE"/>
        </w:rPr>
        <w:t xml:space="preserve"> synchronise</w:t>
      </w:r>
      <w:del w:id="1467" w:author="Nicholas Galli" w:date="2022-10-01T19:43:00Z">
        <w:r w:rsidR="00D831EC" w:rsidRPr="00D831EC" w:rsidDel="00E53ED2">
          <w:rPr>
            <w:rFonts w:ascii="Arial" w:hAnsi="Arial" w:cs="Arial"/>
            <w:color w:val="000000" w:themeColor="text1"/>
            <w:lang w:val="en-GB" w:eastAsia="de-DE"/>
          </w:rPr>
          <w:delText>d</w:delText>
        </w:r>
      </w:del>
      <w:r w:rsidR="00D831EC" w:rsidRPr="00D831EC">
        <w:rPr>
          <w:rFonts w:ascii="Arial" w:hAnsi="Arial" w:cs="Arial"/>
          <w:color w:val="000000" w:themeColor="text1"/>
          <w:lang w:val="en-GB" w:eastAsia="de-DE"/>
        </w:rPr>
        <w:t xml:space="preserve"> with </w:t>
      </w:r>
      <w:del w:id="1468" w:author="Nicholas Galli" w:date="2022-10-01T19:43:00Z">
        <w:r w:rsidR="00D831EC" w:rsidRPr="00D831EC" w:rsidDel="00E53ED2">
          <w:rPr>
            <w:rFonts w:ascii="Arial" w:hAnsi="Arial" w:cs="Arial"/>
            <w:color w:val="000000" w:themeColor="text1"/>
            <w:lang w:val="en-GB" w:eastAsia="de-DE"/>
          </w:rPr>
          <w:delText xml:space="preserve">the </w:delText>
        </w:r>
      </w:del>
      <w:r w:rsidR="00D831EC" w:rsidRPr="00D831EC">
        <w:rPr>
          <w:rFonts w:ascii="Arial" w:hAnsi="Arial" w:cs="Arial"/>
          <w:color w:val="000000" w:themeColor="text1"/>
          <w:lang w:val="en-GB" w:eastAsia="de-DE"/>
        </w:rPr>
        <w:t xml:space="preserve">calendars </w:t>
      </w:r>
      <w:del w:id="1469" w:author="Nicholas Galli" w:date="2022-10-01T19:44:00Z">
        <w:r w:rsidR="00D831EC" w:rsidRPr="00D831EC" w:rsidDel="00E53ED2">
          <w:rPr>
            <w:rFonts w:ascii="Arial" w:hAnsi="Arial" w:cs="Arial"/>
            <w:color w:val="000000" w:themeColor="text1"/>
            <w:lang w:val="en-GB" w:eastAsia="de-DE"/>
          </w:rPr>
          <w:delText>on our mobile phones and thus when you create a meeting on one platform and invite people using their</w:delText>
        </w:r>
      </w:del>
      <w:proofErr w:type="spellStart"/>
      <w:ins w:id="1470" w:author="Nicholas Galli" w:date="2022-10-01T19:44:00Z">
        <w:r w:rsidR="00E53ED2">
          <w:rPr>
            <w:rFonts w:ascii="Arial" w:hAnsi="Arial" w:cs="Arial"/>
            <w:color w:val="000000" w:themeColor="text1"/>
            <w:lang w:val="en-GB" w:eastAsia="de-DE"/>
          </w:rPr>
          <w:t>accross</w:t>
        </w:r>
        <w:proofErr w:type="spellEnd"/>
        <w:r w:rsidR="00E53ED2">
          <w:rPr>
            <w:rFonts w:ascii="Arial" w:hAnsi="Arial" w:cs="Arial"/>
            <w:color w:val="000000" w:themeColor="text1"/>
            <w:lang w:val="en-GB" w:eastAsia="de-DE"/>
          </w:rPr>
          <w:t xml:space="preserve"> multiple platforms using individual’s</w:t>
        </w:r>
      </w:ins>
      <w:r w:rsidR="00D831EC" w:rsidRPr="00D831EC">
        <w:rPr>
          <w:rFonts w:ascii="Arial" w:hAnsi="Arial" w:cs="Arial"/>
          <w:color w:val="000000" w:themeColor="text1"/>
          <w:lang w:val="en-GB" w:eastAsia="de-DE"/>
        </w:rPr>
        <w:t xml:space="preserve"> email addresses</w:t>
      </w:r>
      <w:ins w:id="1471" w:author="Nicholas Galli" w:date="2022-10-01T19:44:00Z">
        <w:r w:rsidR="00E53ED2">
          <w:rPr>
            <w:rFonts w:ascii="Arial" w:hAnsi="Arial" w:cs="Arial"/>
            <w:color w:val="000000" w:themeColor="text1"/>
            <w:lang w:val="en-GB" w:eastAsia="de-DE"/>
          </w:rPr>
          <w:t>.</w:t>
        </w:r>
      </w:ins>
      <w:del w:id="1472" w:author="Nicholas Galli" w:date="2022-10-01T19:44:00Z">
        <w:r w:rsidR="00D831EC" w:rsidRPr="00D831EC" w:rsidDel="00E53ED2">
          <w:rPr>
            <w:rFonts w:ascii="Arial" w:hAnsi="Arial" w:cs="Arial"/>
            <w:color w:val="000000" w:themeColor="text1"/>
            <w:lang w:val="en-GB" w:eastAsia="de-DE"/>
          </w:rPr>
          <w:delText>,</w:delText>
        </w:r>
      </w:del>
      <w:r w:rsidR="00D831EC" w:rsidRPr="00D831EC">
        <w:rPr>
          <w:rFonts w:ascii="Arial" w:hAnsi="Arial" w:cs="Arial"/>
          <w:color w:val="000000" w:themeColor="text1"/>
          <w:lang w:val="en-GB" w:eastAsia="de-DE"/>
        </w:rPr>
        <w:t xml:space="preserve"> </w:t>
      </w:r>
      <w:del w:id="1473" w:author="Nicholas Galli" w:date="2022-10-01T19:44:00Z">
        <w:r w:rsidR="00D831EC" w:rsidRPr="00D831EC" w:rsidDel="00E53ED2">
          <w:rPr>
            <w:rFonts w:ascii="Arial" w:hAnsi="Arial" w:cs="Arial"/>
            <w:color w:val="000000" w:themeColor="text1"/>
            <w:lang w:val="en-GB" w:eastAsia="de-DE"/>
          </w:rPr>
          <w:delText>they usually</w:delText>
        </w:r>
      </w:del>
      <w:proofErr w:type="spellStart"/>
      <w:ins w:id="1474" w:author="Nicholas Galli" w:date="2022-10-01T19:45:00Z">
        <w:r w:rsidR="00927E58">
          <w:rPr>
            <w:rFonts w:ascii="Arial" w:hAnsi="Arial" w:cs="Arial"/>
            <w:color w:val="000000" w:themeColor="text1"/>
            <w:lang w:val="en-GB" w:eastAsia="de-DE"/>
          </w:rPr>
          <w:t>Particiapnts</w:t>
        </w:r>
      </w:ins>
      <w:proofErr w:type="spellEnd"/>
      <w:r w:rsidR="00D831EC" w:rsidRPr="00D831EC">
        <w:rPr>
          <w:rFonts w:ascii="Arial" w:hAnsi="Arial" w:cs="Arial"/>
          <w:color w:val="000000" w:themeColor="text1"/>
          <w:lang w:val="en-GB" w:eastAsia="de-DE"/>
        </w:rPr>
        <w:t xml:space="preserve"> </w:t>
      </w:r>
      <w:del w:id="1475" w:author="Nicholas Galli" w:date="2022-10-01T19:44:00Z">
        <w:r w:rsidR="00D831EC" w:rsidRPr="00D831EC" w:rsidDel="00E53ED2">
          <w:rPr>
            <w:rFonts w:ascii="Arial" w:hAnsi="Arial" w:cs="Arial"/>
            <w:color w:val="000000" w:themeColor="text1"/>
            <w:lang w:val="en-GB" w:eastAsia="de-DE"/>
          </w:rPr>
          <w:delText xml:space="preserve">get </w:delText>
        </w:r>
      </w:del>
      <w:ins w:id="1476" w:author="Nicholas Galli" w:date="2022-10-01T19:44:00Z">
        <w:r w:rsidR="00E53ED2">
          <w:rPr>
            <w:rFonts w:ascii="Arial" w:hAnsi="Arial" w:cs="Arial"/>
            <w:color w:val="000000" w:themeColor="text1"/>
            <w:lang w:val="en-GB" w:eastAsia="de-DE"/>
          </w:rPr>
          <w:t>receive</w:t>
        </w:r>
        <w:r w:rsidR="00E53ED2" w:rsidRPr="00D831EC">
          <w:rPr>
            <w:rFonts w:ascii="Arial" w:hAnsi="Arial" w:cs="Arial"/>
            <w:color w:val="000000" w:themeColor="text1"/>
            <w:lang w:val="en-GB" w:eastAsia="de-DE"/>
          </w:rPr>
          <w:t xml:space="preserve"> </w:t>
        </w:r>
      </w:ins>
      <w:r w:rsidR="00D831EC" w:rsidRPr="00D831EC">
        <w:rPr>
          <w:rFonts w:ascii="Arial" w:hAnsi="Arial" w:cs="Arial"/>
          <w:color w:val="000000" w:themeColor="text1"/>
          <w:lang w:val="en-GB" w:eastAsia="de-DE"/>
        </w:rPr>
        <w:t xml:space="preserve">an </w:t>
      </w:r>
      <w:del w:id="1477" w:author="Nicholas Galli" w:date="2022-10-01T19:45:00Z">
        <w:r w:rsidR="00D831EC" w:rsidRPr="00D831EC" w:rsidDel="00927E58">
          <w:rPr>
            <w:rFonts w:ascii="Arial" w:hAnsi="Arial" w:cs="Arial"/>
            <w:color w:val="000000" w:themeColor="text1"/>
            <w:lang w:val="en-GB" w:eastAsia="de-DE"/>
          </w:rPr>
          <w:delText xml:space="preserve">invite </w:delText>
        </w:r>
      </w:del>
      <w:ins w:id="1478" w:author="Nicholas Galli" w:date="2022-10-01T19:45:00Z">
        <w:r w:rsidR="00927E58">
          <w:rPr>
            <w:rFonts w:ascii="Arial" w:hAnsi="Arial" w:cs="Arial"/>
            <w:color w:val="000000" w:themeColor="text1"/>
            <w:lang w:val="en-GB" w:eastAsia="de-DE"/>
          </w:rPr>
          <w:t>invitation</w:t>
        </w:r>
        <w:r w:rsidR="00927E58" w:rsidRPr="00D831EC">
          <w:rPr>
            <w:rFonts w:ascii="Arial" w:hAnsi="Arial" w:cs="Arial"/>
            <w:color w:val="000000" w:themeColor="text1"/>
            <w:lang w:val="en-GB" w:eastAsia="de-DE"/>
          </w:rPr>
          <w:t xml:space="preserve"> </w:t>
        </w:r>
      </w:ins>
      <w:del w:id="1479" w:author="Nicholas Galli" w:date="2022-10-01T19:45:00Z">
        <w:r w:rsidR="00D831EC" w:rsidRPr="00D831EC" w:rsidDel="00927E58">
          <w:rPr>
            <w:rFonts w:ascii="Arial" w:hAnsi="Arial" w:cs="Arial"/>
            <w:color w:val="000000" w:themeColor="text1"/>
            <w:lang w:val="en-GB" w:eastAsia="de-DE"/>
          </w:rPr>
          <w:delText>and have no difficulty</w:delText>
        </w:r>
      </w:del>
      <w:ins w:id="1480" w:author="Nicholas Galli" w:date="2022-10-01T19:45:00Z">
        <w:r w:rsidR="00927E58">
          <w:rPr>
            <w:rFonts w:ascii="Arial" w:hAnsi="Arial" w:cs="Arial"/>
            <w:color w:val="000000" w:themeColor="text1"/>
            <w:lang w:val="en-GB" w:eastAsia="de-DE"/>
          </w:rPr>
          <w:t>to</w:t>
        </w:r>
      </w:ins>
      <w:r w:rsidR="00D831EC" w:rsidRPr="00D831EC">
        <w:rPr>
          <w:rFonts w:ascii="Arial" w:hAnsi="Arial" w:cs="Arial"/>
          <w:color w:val="000000" w:themeColor="text1"/>
          <w:lang w:val="en-GB" w:eastAsia="de-DE"/>
        </w:rPr>
        <w:t xml:space="preserve"> </w:t>
      </w:r>
      <w:del w:id="1481" w:author="Nicholas Galli" w:date="2022-10-01T19:45:00Z">
        <w:r w:rsidR="00D831EC" w:rsidRPr="00D831EC" w:rsidDel="00927E58">
          <w:rPr>
            <w:rFonts w:ascii="Arial" w:hAnsi="Arial" w:cs="Arial"/>
            <w:color w:val="000000" w:themeColor="text1"/>
            <w:lang w:val="en-GB" w:eastAsia="de-DE"/>
          </w:rPr>
          <w:delText xml:space="preserve">adding </w:delText>
        </w:r>
      </w:del>
      <w:ins w:id="1482" w:author="Nicholas Galli" w:date="2022-10-01T19:45:00Z">
        <w:r w:rsidR="00927E58">
          <w:rPr>
            <w:rFonts w:ascii="Arial" w:hAnsi="Arial" w:cs="Arial"/>
            <w:color w:val="000000" w:themeColor="text1"/>
            <w:lang w:val="en-GB" w:eastAsia="de-DE"/>
          </w:rPr>
          <w:t>add</w:t>
        </w:r>
        <w:r w:rsidR="00927E58" w:rsidRPr="00D831EC">
          <w:rPr>
            <w:rFonts w:ascii="Arial" w:hAnsi="Arial" w:cs="Arial"/>
            <w:color w:val="000000" w:themeColor="text1"/>
            <w:lang w:val="en-GB" w:eastAsia="de-DE"/>
          </w:rPr>
          <w:t xml:space="preserve"> </w:t>
        </w:r>
      </w:ins>
      <w:r w:rsidR="00D831EC" w:rsidRPr="00D831EC">
        <w:rPr>
          <w:rFonts w:ascii="Arial" w:hAnsi="Arial" w:cs="Arial"/>
          <w:color w:val="000000" w:themeColor="text1"/>
          <w:lang w:val="en-GB" w:eastAsia="de-DE"/>
        </w:rPr>
        <w:t xml:space="preserve">the meeting to their </w:t>
      </w:r>
      <w:del w:id="1483" w:author="Nicholas Galli" w:date="2022-10-01T19:45:00Z">
        <w:r w:rsidR="00D831EC" w:rsidRPr="00D831EC" w:rsidDel="00927E58">
          <w:rPr>
            <w:rFonts w:ascii="Arial" w:hAnsi="Arial" w:cs="Arial"/>
            <w:color w:val="000000" w:themeColor="text1"/>
            <w:lang w:val="en-GB" w:eastAsia="de-DE"/>
          </w:rPr>
          <w:delText xml:space="preserve">particular </w:delText>
        </w:r>
      </w:del>
      <w:r w:rsidR="00D831EC" w:rsidRPr="00D831EC">
        <w:rPr>
          <w:rFonts w:ascii="Arial" w:hAnsi="Arial" w:cs="Arial"/>
          <w:color w:val="000000" w:themeColor="text1"/>
          <w:lang w:val="en-GB" w:eastAsia="de-DE"/>
        </w:rPr>
        <w:t xml:space="preserve">calendar on their device. </w:t>
      </w:r>
      <w:del w:id="1484" w:author="Nicholas Galli" w:date="2022-10-01T19:43:00Z">
        <w:r w:rsidR="00D831EC" w:rsidRPr="00D831EC" w:rsidDel="003A1F2F">
          <w:rPr>
            <w:rFonts w:ascii="Arial" w:hAnsi="Arial" w:cs="Arial"/>
            <w:color w:val="000000" w:themeColor="text1"/>
            <w:lang w:val="en-GB" w:eastAsia="de-DE"/>
          </w:rPr>
          <w:delText>Though b</w:delText>
        </w:r>
      </w:del>
      <w:ins w:id="1485" w:author="Nicholas Galli" w:date="2022-10-01T19:43:00Z">
        <w:r w:rsidR="003A1F2F">
          <w:rPr>
            <w:rFonts w:ascii="Arial" w:hAnsi="Arial" w:cs="Arial"/>
            <w:color w:val="000000" w:themeColor="text1"/>
            <w:lang w:val="en-GB" w:eastAsia="de-DE"/>
          </w:rPr>
          <w:t>B</w:t>
        </w:r>
      </w:ins>
      <w:r w:rsidR="00D831EC" w:rsidRPr="00D831EC">
        <w:rPr>
          <w:rFonts w:ascii="Arial" w:hAnsi="Arial" w:cs="Arial"/>
          <w:color w:val="000000" w:themeColor="text1"/>
          <w:lang w:val="en-GB" w:eastAsia="de-DE"/>
        </w:rPr>
        <w:t>efore relying on this, it is good to read more on this topic and carry out a test. </w:t>
      </w:r>
    </w:p>
    <w:p w14:paraId="5593D02D" w14:textId="77777777" w:rsidR="00D831EC" w:rsidRPr="00D831EC" w:rsidRDefault="00D831EC" w:rsidP="00D831EC">
      <w:pPr>
        <w:spacing w:line="360" w:lineRule="auto"/>
        <w:jc w:val="both"/>
        <w:rPr>
          <w:rFonts w:ascii="Arial" w:hAnsi="Arial" w:cs="Arial"/>
          <w:color w:val="000000" w:themeColor="text1"/>
          <w:lang w:val="en-GB" w:eastAsia="de-DE"/>
        </w:rPr>
      </w:pPr>
    </w:p>
    <w:p w14:paraId="22A637D9" w14:textId="77777777" w:rsidR="00D831EC" w:rsidRPr="00A566EE" w:rsidRDefault="00D831EC" w:rsidP="00A566EE">
      <w:pPr>
        <w:pStyle w:val="Heading3"/>
        <w:rPr>
          <w:rFonts w:ascii="Arial" w:hAnsi="Arial" w:cs="Arial"/>
          <w:lang w:val="en-GB"/>
        </w:rPr>
      </w:pPr>
      <w:bookmarkStart w:id="1486" w:name="_Toc101793468"/>
      <w:r w:rsidRPr="00A566EE">
        <w:rPr>
          <w:rFonts w:ascii="Arial" w:hAnsi="Arial" w:cs="Arial"/>
          <w:lang w:val="en-GB"/>
        </w:rPr>
        <w:t>Task management apps and online tools</w:t>
      </w:r>
      <w:bookmarkEnd w:id="1486"/>
      <w:r w:rsidRPr="00A566EE">
        <w:rPr>
          <w:rFonts w:ascii="Arial" w:hAnsi="Arial" w:cs="Arial"/>
          <w:lang w:val="en-GB"/>
        </w:rPr>
        <w:t> </w:t>
      </w:r>
    </w:p>
    <w:p w14:paraId="5DB95014" w14:textId="29E7181A"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t>Task management tools address a general need to organise, prioritise and visualise work</w:t>
      </w:r>
      <w:del w:id="1487" w:author="Nicholas Galli" w:date="2022-10-02T09:41:00Z">
        <w:r w:rsidRPr="00D831EC" w:rsidDel="00760972">
          <w:rPr>
            <w:rFonts w:ascii="Arial" w:hAnsi="Arial" w:cs="Arial"/>
            <w:color w:val="000000" w:themeColor="text1"/>
            <w:lang w:val="en-GB" w:eastAsia="de-DE"/>
          </w:rPr>
          <w:delText>. Through analysis, you learn how to</w:delText>
        </w:r>
      </w:del>
      <w:ins w:id="1488" w:author="Nicholas Galli" w:date="2022-10-02T09:41:00Z">
        <w:r w:rsidR="00760972">
          <w:rPr>
            <w:rFonts w:ascii="Arial" w:hAnsi="Arial" w:cs="Arial"/>
            <w:color w:val="000000" w:themeColor="text1"/>
            <w:lang w:val="en-GB" w:eastAsia="de-DE"/>
          </w:rPr>
          <w:t xml:space="preserve"> to</w:t>
        </w:r>
      </w:ins>
      <w:r w:rsidRPr="00D831EC">
        <w:rPr>
          <w:rFonts w:ascii="Arial" w:hAnsi="Arial" w:cs="Arial"/>
          <w:color w:val="000000" w:themeColor="text1"/>
          <w:lang w:val="en-GB" w:eastAsia="de-DE"/>
        </w:rPr>
        <w:t xml:space="preserve"> get things done </w:t>
      </w:r>
      <w:del w:id="1489" w:author="Nicholas Galli" w:date="2022-10-02T09:41:00Z">
        <w:r w:rsidRPr="00D831EC" w:rsidDel="00760972">
          <w:rPr>
            <w:rFonts w:ascii="Arial" w:hAnsi="Arial" w:cs="Arial"/>
            <w:color w:val="000000" w:themeColor="text1"/>
            <w:lang w:val="en-GB" w:eastAsia="de-DE"/>
          </w:rPr>
          <w:delText xml:space="preserve">in </w:delText>
        </w:r>
      </w:del>
      <w:r w:rsidRPr="00D831EC">
        <w:rPr>
          <w:rFonts w:ascii="Arial" w:hAnsi="Arial" w:cs="Arial"/>
          <w:color w:val="000000" w:themeColor="text1"/>
          <w:lang w:val="en-GB" w:eastAsia="de-DE"/>
        </w:rPr>
        <w:t>more effective</w:t>
      </w:r>
      <w:ins w:id="1490" w:author="Nicholas Galli" w:date="2022-10-02T09:41:00Z">
        <w:r w:rsidR="003137EB">
          <w:rPr>
            <w:rFonts w:ascii="Arial" w:hAnsi="Arial" w:cs="Arial"/>
            <w:color w:val="000000" w:themeColor="text1"/>
            <w:lang w:val="en-GB" w:eastAsia="de-DE"/>
          </w:rPr>
          <w:t>ly through analysis</w:t>
        </w:r>
      </w:ins>
      <w:del w:id="1491" w:author="Nicholas Galli" w:date="2022-10-02T09:41:00Z">
        <w:r w:rsidRPr="00D831EC" w:rsidDel="003137EB">
          <w:rPr>
            <w:rFonts w:ascii="Arial" w:hAnsi="Arial" w:cs="Arial"/>
            <w:color w:val="000000" w:themeColor="text1"/>
            <w:lang w:val="en-GB" w:eastAsia="de-DE"/>
          </w:rPr>
          <w:delText xml:space="preserve"> ways</w:delText>
        </w:r>
      </w:del>
      <w:r w:rsidRPr="00D831EC">
        <w:rPr>
          <w:rFonts w:ascii="Arial" w:hAnsi="Arial" w:cs="Arial"/>
          <w:color w:val="000000" w:themeColor="text1"/>
          <w:lang w:val="en-GB" w:eastAsia="de-DE"/>
        </w:rPr>
        <w:t>.</w:t>
      </w:r>
    </w:p>
    <w:p w14:paraId="2941FDB6" w14:textId="733CC7C2" w:rsidR="00D831EC" w:rsidRPr="00D831EC" w:rsidRDefault="003137EB" w:rsidP="00D831EC">
      <w:pPr>
        <w:spacing w:line="360" w:lineRule="auto"/>
        <w:jc w:val="both"/>
        <w:rPr>
          <w:rFonts w:ascii="Arial" w:hAnsi="Arial" w:cs="Arial"/>
          <w:color w:val="000000" w:themeColor="text1"/>
          <w:lang w:val="en-GB" w:eastAsia="de-DE"/>
        </w:rPr>
      </w:pPr>
      <w:ins w:id="1492" w:author="Nicholas Galli" w:date="2022-10-02T09:41:00Z">
        <w:r w:rsidRPr="003137EB">
          <w:rPr>
            <w:rFonts w:ascii="Arial" w:hAnsi="Arial" w:cs="Arial"/>
            <w:color w:val="000000" w:themeColor="text1"/>
            <w:lang w:val="en-GB" w:eastAsia="de-DE"/>
          </w:rPr>
          <w:t xml:space="preserve">A task management tool at its most basic level helps individuals, teams or organisations stay organised. </w:t>
        </w:r>
      </w:ins>
      <w:del w:id="1493" w:author="Nicholas Galli" w:date="2022-10-02T09:41:00Z">
        <w:r w:rsidR="00D831EC" w:rsidRPr="00D831EC" w:rsidDel="003137EB">
          <w:rPr>
            <w:rFonts w:ascii="Arial" w:hAnsi="Arial" w:cs="Arial"/>
            <w:color w:val="000000" w:themeColor="text1"/>
            <w:lang w:val="en-GB" w:eastAsia="de-DE"/>
          </w:rPr>
          <w:delText>At its most basic level, a task management tool is used to help individuals, teams or organisations stay organised.</w:delText>
        </w:r>
      </w:del>
      <w:r w:rsidR="00D831EC" w:rsidRPr="00D831EC">
        <w:rPr>
          <w:rFonts w:ascii="Arial" w:hAnsi="Arial" w:cs="Arial"/>
          <w:color w:val="000000" w:themeColor="text1"/>
          <w:lang w:val="en-GB" w:eastAsia="de-DE"/>
        </w:rPr>
        <w:t xml:space="preserve"> Part of being organised includes setting priorities for tasks, visualising the progress</w:t>
      </w:r>
      <w:ins w:id="1494" w:author="Nicholas Galli" w:date="2022-10-02T09:42:00Z">
        <w:r w:rsidR="005C555B">
          <w:rPr>
            <w:rFonts w:ascii="Arial" w:hAnsi="Arial" w:cs="Arial"/>
            <w:color w:val="000000" w:themeColor="text1"/>
            <w:lang w:val="en-GB" w:eastAsia="de-DE"/>
          </w:rPr>
          <w:t xml:space="preserve"> </w:t>
        </w:r>
      </w:ins>
      <w:del w:id="1495" w:author="Nicholas Galli" w:date="2022-10-02T09:42:00Z">
        <w:r w:rsidR="00D831EC" w:rsidRPr="00D831EC" w:rsidDel="005C555B">
          <w:rPr>
            <w:rFonts w:ascii="Arial" w:hAnsi="Arial" w:cs="Arial"/>
            <w:color w:val="000000" w:themeColor="text1"/>
            <w:lang w:val="en-GB" w:eastAsia="de-DE"/>
          </w:rPr>
          <w:delText xml:space="preserve"> of tasks </w:delText>
        </w:r>
      </w:del>
      <w:r w:rsidR="00D831EC" w:rsidRPr="00D831EC">
        <w:rPr>
          <w:rFonts w:ascii="Arial" w:hAnsi="Arial" w:cs="Arial"/>
          <w:color w:val="000000" w:themeColor="text1"/>
          <w:lang w:val="en-GB" w:eastAsia="de-DE"/>
        </w:rPr>
        <w:t>as they pass through stages of completion and compiling analysis or reports to direct future tasks and workflows.</w:t>
      </w:r>
    </w:p>
    <w:p w14:paraId="63AEFEEA" w14:textId="2C69759D"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color w:val="000000" w:themeColor="text1"/>
          <w:lang w:val="en-GB" w:eastAsia="de-DE"/>
        </w:rPr>
        <w:lastRenderedPageBreak/>
        <w:t>Online task management tool</w:t>
      </w:r>
      <w:del w:id="1496" w:author="Nicholas Galli" w:date="2022-10-02T09:42:00Z">
        <w:r w:rsidRPr="00D831EC" w:rsidDel="00017F19">
          <w:rPr>
            <w:rFonts w:ascii="Arial" w:hAnsi="Arial" w:cs="Arial"/>
            <w:color w:val="000000" w:themeColor="text1"/>
            <w:lang w:val="en-GB" w:eastAsia="de-DE"/>
          </w:rPr>
          <w:delText>s</w:delText>
        </w:r>
      </w:del>
      <w:r w:rsidRPr="00D831EC">
        <w:rPr>
          <w:rFonts w:ascii="Arial" w:hAnsi="Arial" w:cs="Arial"/>
          <w:color w:val="000000" w:themeColor="text1"/>
          <w:lang w:val="en-GB" w:eastAsia="de-DE"/>
        </w:rPr>
        <w:t xml:space="preserve"> boards and project boards are especially useful for </w:t>
      </w:r>
      <w:ins w:id="1497" w:author="Nicholas Galli" w:date="2022-10-02T09:44:00Z">
        <w:r w:rsidR="0073582D">
          <w:rPr>
            <w:rFonts w:ascii="Arial" w:hAnsi="Arial" w:cs="Arial"/>
            <w:color w:val="000000" w:themeColor="text1"/>
            <w:lang w:val="en-GB" w:eastAsia="de-DE"/>
          </w:rPr>
          <w:t xml:space="preserve">remote </w:t>
        </w:r>
      </w:ins>
      <w:r w:rsidRPr="00D831EC">
        <w:rPr>
          <w:rFonts w:ascii="Arial" w:hAnsi="Arial" w:cs="Arial"/>
          <w:color w:val="000000" w:themeColor="text1"/>
          <w:lang w:val="en-GB" w:eastAsia="de-DE"/>
        </w:rPr>
        <w:t xml:space="preserve">teams </w:t>
      </w:r>
      <w:del w:id="1498" w:author="Nicholas Galli" w:date="2022-10-02T09:43:00Z">
        <w:r w:rsidRPr="00D831EC" w:rsidDel="0021248D">
          <w:rPr>
            <w:rFonts w:ascii="Arial" w:hAnsi="Arial" w:cs="Arial"/>
            <w:color w:val="000000" w:themeColor="text1"/>
            <w:lang w:val="en-GB" w:eastAsia="de-DE"/>
          </w:rPr>
          <w:delText xml:space="preserve">who </w:delText>
        </w:r>
      </w:del>
      <w:ins w:id="1499" w:author="Nicholas Galli" w:date="2022-10-02T09:43:00Z">
        <w:r w:rsidR="0021248D">
          <w:rPr>
            <w:rFonts w:ascii="Arial" w:hAnsi="Arial" w:cs="Arial"/>
            <w:color w:val="000000" w:themeColor="text1"/>
            <w:lang w:val="en-GB" w:eastAsia="de-DE"/>
          </w:rPr>
          <w:t xml:space="preserve">that </w:t>
        </w:r>
      </w:ins>
      <w:r w:rsidRPr="00D831EC">
        <w:rPr>
          <w:rFonts w:ascii="Arial" w:hAnsi="Arial" w:cs="Arial"/>
          <w:color w:val="000000" w:themeColor="text1"/>
          <w:lang w:val="en-GB" w:eastAsia="de-DE"/>
        </w:rPr>
        <w:t>take on many tasks with varying descriptions and priorities</w:t>
      </w:r>
      <w:del w:id="1500" w:author="Nicholas Galli" w:date="2022-10-02T09:43:00Z">
        <w:r w:rsidRPr="00D831EC" w:rsidDel="0021248D">
          <w:rPr>
            <w:rFonts w:ascii="Arial" w:hAnsi="Arial" w:cs="Arial"/>
            <w:color w:val="000000" w:themeColor="text1"/>
            <w:lang w:val="en-GB" w:eastAsia="de-DE"/>
          </w:rPr>
          <w:delText>, in addition to working with remote team members</w:delText>
        </w:r>
      </w:del>
      <w:r w:rsidRPr="00D831EC">
        <w:rPr>
          <w:rFonts w:ascii="Arial" w:hAnsi="Arial" w:cs="Arial"/>
          <w:color w:val="000000" w:themeColor="text1"/>
          <w:lang w:val="en-GB" w:eastAsia="de-DE"/>
        </w:rPr>
        <w:t xml:space="preserve">. They allow information, metrics, reporting, analytics </w:t>
      </w:r>
      <w:del w:id="1501" w:author="Nicholas Galli" w:date="2022-10-02T09:44:00Z">
        <w:r w:rsidRPr="00D831EC" w:rsidDel="00DC107A">
          <w:rPr>
            <w:rFonts w:ascii="Arial" w:hAnsi="Arial" w:cs="Arial"/>
            <w:color w:val="000000" w:themeColor="text1"/>
            <w:lang w:val="en-GB" w:eastAsia="de-DE"/>
          </w:rPr>
          <w:delText>or any</w:delText>
        </w:r>
      </w:del>
      <w:ins w:id="1502" w:author="Nicholas Galli" w:date="2022-10-02T09:44:00Z">
        <w:r w:rsidR="00DC107A">
          <w:rPr>
            <w:rFonts w:ascii="Arial" w:hAnsi="Arial" w:cs="Arial"/>
            <w:color w:val="000000" w:themeColor="text1"/>
            <w:lang w:val="en-GB" w:eastAsia="de-DE"/>
          </w:rPr>
          <w:t>and</w:t>
        </w:r>
      </w:ins>
      <w:r w:rsidRPr="00D831EC">
        <w:rPr>
          <w:rFonts w:ascii="Arial" w:hAnsi="Arial" w:cs="Arial"/>
          <w:color w:val="000000" w:themeColor="text1"/>
          <w:lang w:val="en-GB" w:eastAsia="de-DE"/>
        </w:rPr>
        <w:t xml:space="preserve"> other files to be easily shared over an internet connection. Most online task management tools work </w:t>
      </w:r>
      <w:del w:id="1503" w:author="Nicholas Galli" w:date="2022-10-02T09:44:00Z">
        <w:r w:rsidRPr="00D831EC" w:rsidDel="001715AA">
          <w:rPr>
            <w:rFonts w:ascii="Arial" w:hAnsi="Arial" w:cs="Arial"/>
            <w:color w:val="000000" w:themeColor="text1"/>
            <w:lang w:val="en-GB" w:eastAsia="de-DE"/>
          </w:rPr>
          <w:delText xml:space="preserve">on </w:delText>
        </w:r>
      </w:del>
      <w:ins w:id="1504" w:author="Nicholas Galli" w:date="2022-10-02T09:44:00Z">
        <w:r w:rsidR="001715AA">
          <w:rPr>
            <w:rFonts w:ascii="Arial" w:hAnsi="Arial" w:cs="Arial"/>
            <w:color w:val="000000" w:themeColor="text1"/>
            <w:lang w:val="en-GB" w:eastAsia="de-DE"/>
          </w:rPr>
          <w:t>through</w:t>
        </w:r>
        <w:r w:rsidR="001715AA" w:rsidRPr="00D831EC">
          <w:rPr>
            <w:rFonts w:ascii="Arial" w:hAnsi="Arial" w:cs="Arial"/>
            <w:color w:val="000000" w:themeColor="text1"/>
            <w:lang w:val="en-GB" w:eastAsia="de-DE"/>
          </w:rPr>
          <w:t xml:space="preserve"> </w:t>
        </w:r>
      </w:ins>
      <w:r w:rsidRPr="00D831EC">
        <w:rPr>
          <w:rFonts w:ascii="Arial" w:hAnsi="Arial" w:cs="Arial"/>
          <w:color w:val="000000" w:themeColor="text1"/>
          <w:lang w:val="en-GB" w:eastAsia="de-DE"/>
        </w:rPr>
        <w:t>the Cloud</w:t>
      </w:r>
      <w:ins w:id="1505" w:author="Nicholas Galli" w:date="2022-10-02T09:45:00Z">
        <w:r w:rsidR="001715AA">
          <w:rPr>
            <w:rFonts w:ascii="Arial" w:hAnsi="Arial" w:cs="Arial"/>
            <w:color w:val="000000" w:themeColor="text1"/>
            <w:lang w:val="en-GB" w:eastAsia="de-DE"/>
          </w:rPr>
          <w:t>,</w:t>
        </w:r>
      </w:ins>
      <w:r w:rsidRPr="00D831EC">
        <w:rPr>
          <w:rFonts w:ascii="Arial" w:hAnsi="Arial" w:cs="Arial"/>
          <w:color w:val="000000" w:themeColor="text1"/>
          <w:lang w:val="en-GB" w:eastAsia="de-DE"/>
        </w:rPr>
        <w:t xml:space="preserve"> so users </w:t>
      </w:r>
      <w:proofErr w:type="gramStart"/>
      <w:r w:rsidRPr="00D831EC">
        <w:rPr>
          <w:rFonts w:ascii="Arial" w:hAnsi="Arial" w:cs="Arial"/>
          <w:color w:val="000000" w:themeColor="text1"/>
          <w:lang w:val="en-GB" w:eastAsia="de-DE"/>
        </w:rPr>
        <w:t>are able to</w:t>
      </w:r>
      <w:proofErr w:type="gramEnd"/>
      <w:r w:rsidRPr="00D831EC">
        <w:rPr>
          <w:rFonts w:ascii="Arial" w:hAnsi="Arial" w:cs="Arial"/>
          <w:color w:val="000000" w:themeColor="text1"/>
          <w:lang w:val="en-GB" w:eastAsia="de-DE"/>
        </w:rPr>
        <w:t xml:space="preserve"> allocate storage space and backup critical information without overloading their internal networks.</w:t>
      </w:r>
    </w:p>
    <w:p w14:paraId="4B764201" w14:textId="77777777" w:rsidR="00D831EC" w:rsidRPr="00D831EC" w:rsidRDefault="00D831EC" w:rsidP="00D831EC">
      <w:pPr>
        <w:spacing w:line="360" w:lineRule="auto"/>
        <w:jc w:val="both"/>
        <w:rPr>
          <w:rFonts w:ascii="Arial" w:hAnsi="Arial" w:cs="Arial"/>
          <w:color w:val="000000" w:themeColor="text1"/>
          <w:lang w:val="en-GB" w:eastAsia="de-DE"/>
        </w:rPr>
      </w:pPr>
    </w:p>
    <w:p w14:paraId="12CF08E4" w14:textId="671A5D68" w:rsidR="00D831EC" w:rsidRPr="00D831EC" w:rsidRDefault="00D831EC" w:rsidP="00D831EC">
      <w:pPr>
        <w:spacing w:line="360" w:lineRule="auto"/>
        <w:jc w:val="both"/>
        <w:rPr>
          <w:rFonts w:ascii="Arial" w:hAnsi="Arial" w:cs="Arial"/>
          <w:color w:val="000000" w:themeColor="text1"/>
          <w:lang w:val="en-GB" w:eastAsia="de-DE"/>
        </w:rPr>
      </w:pPr>
      <w:r w:rsidRPr="00D831EC">
        <w:rPr>
          <w:rFonts w:ascii="Arial" w:hAnsi="Arial" w:cs="Arial"/>
          <w:i/>
          <w:iCs/>
          <w:color w:val="000000" w:themeColor="text1"/>
          <w:lang w:val="en-GB" w:eastAsia="de-DE"/>
        </w:rPr>
        <w:t>This guidance document was developed with support from the Global Fund to Fight AIDS, Tuberculosis and Malaria under the Community-led Monitoring investment of the Global Fund’s COVID-19 Response Mechanism (C19RM).</w:t>
      </w:r>
    </w:p>
    <w:p w14:paraId="2B94D537" w14:textId="77777777" w:rsidR="00A566EE" w:rsidRDefault="00A566EE">
      <w:pPr>
        <w:rPr>
          <w:rFonts w:ascii="Arial" w:hAnsi="Arial" w:cs="Arial"/>
          <w:color w:val="000000" w:themeColor="text1"/>
          <w:lang w:val="en-GB" w:eastAsia="de-DE"/>
        </w:rPr>
      </w:pPr>
      <w:r>
        <w:rPr>
          <w:rFonts w:ascii="Arial" w:hAnsi="Arial" w:cs="Arial"/>
          <w:color w:val="000000" w:themeColor="text1"/>
          <w:lang w:val="en-GB" w:eastAsia="de-DE"/>
        </w:rPr>
        <w:br w:type="page"/>
      </w:r>
    </w:p>
    <w:p w14:paraId="07C47647" w14:textId="3AF62A52" w:rsidR="00B94068" w:rsidRPr="001B0879" w:rsidRDefault="00D831EC" w:rsidP="001B0879">
      <w:pPr>
        <w:pStyle w:val="Heading1"/>
        <w:rPr>
          <w:rFonts w:ascii="Arial" w:hAnsi="Arial" w:cs="Arial"/>
          <w:lang w:val="en-GB"/>
        </w:rPr>
      </w:pPr>
      <w:bookmarkStart w:id="1506" w:name="_Toc101793469"/>
      <w:r w:rsidRPr="00A566EE">
        <w:rPr>
          <w:rFonts w:ascii="Arial" w:hAnsi="Arial" w:cs="Arial"/>
          <w:lang w:val="en-GB"/>
        </w:rPr>
        <w:lastRenderedPageBreak/>
        <w:t>References</w:t>
      </w:r>
      <w:bookmarkEnd w:id="1506"/>
    </w:p>
    <w:p w14:paraId="16FA265C" w14:textId="77777777" w:rsidR="00B94068" w:rsidRPr="001B0879" w:rsidRDefault="00B94068" w:rsidP="00D831EC">
      <w:pPr>
        <w:spacing w:line="360" w:lineRule="auto"/>
        <w:jc w:val="both"/>
        <w:rPr>
          <w:rFonts w:ascii="Arial" w:hAnsi="Arial" w:cs="Arial"/>
          <w:color w:val="000000" w:themeColor="text1"/>
          <w:lang w:val="en-GB"/>
        </w:rPr>
      </w:pPr>
    </w:p>
    <w:p w14:paraId="159E637A" w14:textId="77777777" w:rsidR="001B0879" w:rsidRPr="001B0879" w:rsidRDefault="00B94068" w:rsidP="001B0879">
      <w:pPr>
        <w:pStyle w:val="EndNoteBibliography"/>
        <w:spacing w:after="0"/>
        <w:rPr>
          <w:rFonts w:ascii="Arial" w:hAnsi="Arial" w:cs="Arial"/>
        </w:rPr>
      </w:pPr>
      <w:r w:rsidRPr="001B0879">
        <w:rPr>
          <w:rFonts w:ascii="Arial" w:hAnsi="Arial" w:cs="Arial"/>
          <w:color w:val="000000" w:themeColor="text1"/>
          <w:lang w:val="en-GB"/>
        </w:rPr>
        <w:fldChar w:fldCharType="begin"/>
      </w:r>
      <w:r w:rsidRPr="001B0879">
        <w:rPr>
          <w:rFonts w:ascii="Arial" w:hAnsi="Arial" w:cs="Arial"/>
          <w:color w:val="000000" w:themeColor="text1"/>
          <w:lang w:val="en-GB"/>
        </w:rPr>
        <w:instrText xml:space="preserve"> ADDIN EN.REFLIST </w:instrText>
      </w:r>
      <w:r w:rsidRPr="001B0879">
        <w:rPr>
          <w:rFonts w:ascii="Arial" w:hAnsi="Arial" w:cs="Arial"/>
          <w:color w:val="000000" w:themeColor="text1"/>
          <w:lang w:val="en-GB"/>
        </w:rPr>
        <w:fldChar w:fldCharType="separate"/>
      </w:r>
      <w:r w:rsidR="001B0879" w:rsidRPr="001B0879">
        <w:rPr>
          <w:rFonts w:ascii="Arial" w:hAnsi="Arial" w:cs="Arial"/>
        </w:rPr>
        <w:t>1.</w:t>
      </w:r>
      <w:r w:rsidR="001B0879" w:rsidRPr="001B0879">
        <w:rPr>
          <w:rFonts w:ascii="Arial" w:hAnsi="Arial" w:cs="Arial"/>
        </w:rPr>
        <w:tab/>
        <w:t>Baptiste S, Manouan A, Garcia P, Etya’Ale H, Swan T, Jallow W. Community-Led Monitoring: When Community Data Drives Implementation Strategies. Current HIV/AIDS Reports. 2020;17(5):415-21.</w:t>
      </w:r>
    </w:p>
    <w:p w14:paraId="785B00CE" w14:textId="77777777" w:rsidR="001B0879" w:rsidRPr="001B0879" w:rsidRDefault="001B0879" w:rsidP="001B0879">
      <w:pPr>
        <w:pStyle w:val="EndNoteBibliography"/>
        <w:spacing w:after="0"/>
        <w:rPr>
          <w:rFonts w:ascii="Arial" w:hAnsi="Arial" w:cs="Arial"/>
        </w:rPr>
      </w:pPr>
      <w:r w:rsidRPr="001B0879">
        <w:rPr>
          <w:rFonts w:ascii="Arial" w:hAnsi="Arial" w:cs="Arial"/>
        </w:rPr>
        <w:t>2.</w:t>
      </w:r>
      <w:r w:rsidRPr="001B0879">
        <w:rPr>
          <w:rFonts w:ascii="Arial" w:hAnsi="Arial" w:cs="Arial"/>
        </w:rPr>
        <w:tab/>
        <w:t>Tolich M, Davidson C. Competing traditions. Social science research in New Zealand: Many paths to understanding. 2003;2:23-38.</w:t>
      </w:r>
    </w:p>
    <w:p w14:paraId="563AD599" w14:textId="77777777" w:rsidR="001B0879" w:rsidRPr="001B0879" w:rsidRDefault="001B0879" w:rsidP="001B0879">
      <w:pPr>
        <w:pStyle w:val="EndNoteBibliography"/>
        <w:spacing w:after="0"/>
        <w:rPr>
          <w:rFonts w:ascii="Arial" w:hAnsi="Arial" w:cs="Arial"/>
        </w:rPr>
      </w:pPr>
      <w:r w:rsidRPr="001B0879">
        <w:rPr>
          <w:rFonts w:ascii="Arial" w:hAnsi="Arial" w:cs="Arial"/>
        </w:rPr>
        <w:t>3.</w:t>
      </w:r>
      <w:r w:rsidRPr="001B0879">
        <w:rPr>
          <w:rFonts w:ascii="Arial" w:hAnsi="Arial" w:cs="Arial"/>
        </w:rPr>
        <w:tab/>
        <w:t xml:space="preserve">Muijs D. Doing Quantitative Research in Education with SPSS. London2011. Available from: </w:t>
      </w:r>
      <w:hyperlink r:id="rId13" w:history="1">
        <w:r w:rsidRPr="001B0879">
          <w:rPr>
            <w:rStyle w:val="Hyperlink"/>
            <w:rFonts w:ascii="Arial" w:hAnsi="Arial" w:cs="Arial"/>
          </w:rPr>
          <w:t>https://methods.sagepub.com/book/doing-quantitative-research-in-education-with-spss-2e</w:t>
        </w:r>
      </w:hyperlink>
      <w:r w:rsidRPr="001B0879">
        <w:rPr>
          <w:rFonts w:ascii="Arial" w:hAnsi="Arial" w:cs="Arial"/>
        </w:rPr>
        <w:t>.</w:t>
      </w:r>
    </w:p>
    <w:p w14:paraId="2A2124AD" w14:textId="77777777" w:rsidR="001B0879" w:rsidRPr="001B0879" w:rsidRDefault="001B0879" w:rsidP="001B0879">
      <w:pPr>
        <w:pStyle w:val="EndNoteBibliography"/>
        <w:spacing w:after="0"/>
        <w:rPr>
          <w:rFonts w:ascii="Arial" w:hAnsi="Arial" w:cs="Arial"/>
        </w:rPr>
      </w:pPr>
      <w:r w:rsidRPr="001B0879">
        <w:rPr>
          <w:rFonts w:ascii="Arial" w:hAnsi="Arial" w:cs="Arial"/>
        </w:rPr>
        <w:t>4.</w:t>
      </w:r>
      <w:r w:rsidRPr="001B0879">
        <w:rPr>
          <w:rFonts w:ascii="Arial" w:hAnsi="Arial" w:cs="Arial"/>
        </w:rPr>
        <w:tab/>
        <w:t>Rich RC, Brians CL, Manheim JB, Willnat L. Empirical political analysis: Quantitative and qualitative research methods: Routledge; 2018.</w:t>
      </w:r>
    </w:p>
    <w:p w14:paraId="5488CF5F" w14:textId="77777777" w:rsidR="001B0879" w:rsidRPr="001B0879" w:rsidRDefault="001B0879" w:rsidP="001B0879">
      <w:pPr>
        <w:pStyle w:val="EndNoteBibliography"/>
        <w:spacing w:after="0"/>
        <w:rPr>
          <w:rFonts w:ascii="Arial" w:hAnsi="Arial" w:cs="Arial"/>
        </w:rPr>
      </w:pPr>
      <w:r w:rsidRPr="001B0879">
        <w:rPr>
          <w:rFonts w:ascii="Arial" w:hAnsi="Arial" w:cs="Arial"/>
        </w:rPr>
        <w:t>5.</w:t>
      </w:r>
      <w:r w:rsidRPr="001B0879">
        <w:rPr>
          <w:rFonts w:ascii="Arial" w:hAnsi="Arial" w:cs="Arial"/>
        </w:rPr>
        <w:tab/>
        <w:t>Bryman A. Social research methods: Oxford university press; 2016.</w:t>
      </w:r>
    </w:p>
    <w:p w14:paraId="1F885724" w14:textId="77777777" w:rsidR="001B0879" w:rsidRPr="001B0879" w:rsidRDefault="001B0879" w:rsidP="001B0879">
      <w:pPr>
        <w:pStyle w:val="EndNoteBibliography"/>
        <w:spacing w:after="0"/>
        <w:rPr>
          <w:rFonts w:ascii="Arial" w:hAnsi="Arial" w:cs="Arial"/>
        </w:rPr>
      </w:pPr>
      <w:r w:rsidRPr="001B0879">
        <w:rPr>
          <w:rFonts w:ascii="Arial" w:hAnsi="Arial" w:cs="Arial"/>
        </w:rPr>
        <w:t>6.</w:t>
      </w:r>
      <w:r w:rsidRPr="001B0879">
        <w:rPr>
          <w:rFonts w:ascii="Arial" w:hAnsi="Arial" w:cs="Arial"/>
        </w:rPr>
        <w:tab/>
        <w:t>Woodward M. Epidemiology: study design and data analysis: CRC press; 2013.</w:t>
      </w:r>
    </w:p>
    <w:p w14:paraId="4C83BB92" w14:textId="77777777" w:rsidR="001B0879" w:rsidRPr="001B0879" w:rsidRDefault="001B0879" w:rsidP="001B0879">
      <w:pPr>
        <w:pStyle w:val="EndNoteBibliography"/>
        <w:spacing w:after="0"/>
        <w:rPr>
          <w:rFonts w:ascii="Arial" w:hAnsi="Arial" w:cs="Arial"/>
        </w:rPr>
      </w:pPr>
      <w:r w:rsidRPr="00740BBD">
        <w:rPr>
          <w:rFonts w:ascii="Arial" w:hAnsi="Arial" w:cs="Arial"/>
          <w:lang w:val="de-DE"/>
        </w:rPr>
        <w:t>7.</w:t>
      </w:r>
      <w:r w:rsidRPr="00740BBD">
        <w:rPr>
          <w:rFonts w:ascii="Arial" w:hAnsi="Arial" w:cs="Arial"/>
          <w:lang w:val="de-DE"/>
        </w:rPr>
        <w:tab/>
        <w:t xml:space="preserve">Faul F, Erdfelder E, Buchner A, Lang A-G. </w:t>
      </w:r>
      <w:r w:rsidRPr="001B0879">
        <w:rPr>
          <w:rFonts w:ascii="Arial" w:hAnsi="Arial" w:cs="Arial"/>
        </w:rPr>
        <w:t>Statistical power analyses using G* Power 3.1: Tests for correlation and regression analyses. Behavior research methods. 2009;41(4):1149-60.</w:t>
      </w:r>
    </w:p>
    <w:p w14:paraId="74BFB26B" w14:textId="77777777" w:rsidR="001B0879" w:rsidRPr="001B0879" w:rsidRDefault="001B0879" w:rsidP="001B0879">
      <w:pPr>
        <w:pStyle w:val="EndNoteBibliography"/>
        <w:spacing w:after="0"/>
        <w:rPr>
          <w:rFonts w:ascii="Arial" w:hAnsi="Arial" w:cs="Arial"/>
        </w:rPr>
      </w:pPr>
      <w:r w:rsidRPr="001B0879">
        <w:rPr>
          <w:rFonts w:ascii="Arial" w:hAnsi="Arial" w:cs="Arial"/>
        </w:rPr>
        <w:t>8.</w:t>
      </w:r>
      <w:r w:rsidRPr="001B0879">
        <w:rPr>
          <w:rFonts w:ascii="Arial" w:hAnsi="Arial" w:cs="Arial"/>
        </w:rPr>
        <w:tab/>
        <w:t>Salmons JE. Doing qualitative research online: Sage; 2021.</w:t>
      </w:r>
    </w:p>
    <w:p w14:paraId="792C9FAA" w14:textId="77777777" w:rsidR="001B0879" w:rsidRPr="001B0879" w:rsidRDefault="001B0879" w:rsidP="001B0879">
      <w:pPr>
        <w:pStyle w:val="EndNoteBibliography"/>
        <w:spacing w:after="0"/>
        <w:rPr>
          <w:rFonts w:ascii="Arial" w:hAnsi="Arial" w:cs="Arial"/>
        </w:rPr>
      </w:pPr>
      <w:r w:rsidRPr="001B0879">
        <w:rPr>
          <w:rFonts w:ascii="Arial" w:hAnsi="Arial" w:cs="Arial"/>
        </w:rPr>
        <w:t>9.</w:t>
      </w:r>
      <w:r w:rsidRPr="001B0879">
        <w:rPr>
          <w:rFonts w:ascii="Arial" w:hAnsi="Arial" w:cs="Arial"/>
        </w:rPr>
        <w:tab/>
        <w:t>Roberts JK, Pavlakis AE, Richards MP. It’s more complicated than it seems: Virtual qualitative research in the COVID-19 era. International Journal of Qualitative Methods. 2021;20:16094069211002959.</w:t>
      </w:r>
    </w:p>
    <w:p w14:paraId="3FF63312" w14:textId="77777777" w:rsidR="001B0879" w:rsidRPr="001B0879" w:rsidRDefault="001B0879" w:rsidP="001B0879">
      <w:pPr>
        <w:pStyle w:val="EndNoteBibliography"/>
        <w:spacing w:after="0"/>
        <w:rPr>
          <w:rFonts w:ascii="Arial" w:hAnsi="Arial" w:cs="Arial"/>
        </w:rPr>
      </w:pPr>
      <w:r w:rsidRPr="001B0879">
        <w:rPr>
          <w:rFonts w:ascii="Arial" w:hAnsi="Arial" w:cs="Arial"/>
        </w:rPr>
        <w:t>10.</w:t>
      </w:r>
      <w:r w:rsidRPr="001B0879">
        <w:rPr>
          <w:rFonts w:ascii="Arial" w:hAnsi="Arial" w:cs="Arial"/>
        </w:rPr>
        <w:tab/>
        <w:t>Hart C. Doing a literature search: a comprehensive guide for the social sciences: Sage; 2001.</w:t>
      </w:r>
    </w:p>
    <w:p w14:paraId="63120C2F" w14:textId="77777777" w:rsidR="001B0879" w:rsidRPr="001B0879" w:rsidRDefault="001B0879" w:rsidP="001B0879">
      <w:pPr>
        <w:pStyle w:val="EndNoteBibliography"/>
        <w:spacing w:after="0"/>
        <w:rPr>
          <w:rFonts w:ascii="Arial" w:hAnsi="Arial" w:cs="Arial"/>
        </w:rPr>
      </w:pPr>
      <w:r w:rsidRPr="001B0879">
        <w:rPr>
          <w:rFonts w:ascii="Arial" w:hAnsi="Arial" w:cs="Arial"/>
        </w:rPr>
        <w:t>11.</w:t>
      </w:r>
      <w:r w:rsidRPr="001B0879">
        <w:rPr>
          <w:rFonts w:ascii="Arial" w:hAnsi="Arial" w:cs="Arial"/>
        </w:rPr>
        <w:tab/>
        <w:t xml:space="preserve">Paperpile. The top list of academic research databases 2022 [Available from: </w:t>
      </w:r>
      <w:hyperlink r:id="rId14" w:history="1">
        <w:r w:rsidRPr="001B0879">
          <w:rPr>
            <w:rStyle w:val="Hyperlink"/>
            <w:rFonts w:ascii="Arial" w:hAnsi="Arial" w:cs="Arial"/>
          </w:rPr>
          <w:t>https://paperpile.com/g/academic-research-databases/</w:t>
        </w:r>
      </w:hyperlink>
      <w:r w:rsidRPr="001B0879">
        <w:rPr>
          <w:rFonts w:ascii="Arial" w:hAnsi="Arial" w:cs="Arial"/>
        </w:rPr>
        <w:t>.</w:t>
      </w:r>
    </w:p>
    <w:p w14:paraId="466A4E53" w14:textId="77777777" w:rsidR="001B0879" w:rsidRPr="001B0879" w:rsidRDefault="001B0879" w:rsidP="001B0879">
      <w:pPr>
        <w:pStyle w:val="EndNoteBibliography"/>
        <w:spacing w:after="0"/>
        <w:rPr>
          <w:rFonts w:ascii="Arial" w:hAnsi="Arial" w:cs="Arial"/>
        </w:rPr>
      </w:pPr>
      <w:r w:rsidRPr="001B0879">
        <w:rPr>
          <w:rFonts w:ascii="Arial" w:hAnsi="Arial" w:cs="Arial"/>
        </w:rPr>
        <w:t>12.</w:t>
      </w:r>
      <w:r w:rsidRPr="001B0879">
        <w:rPr>
          <w:rFonts w:ascii="Arial" w:hAnsi="Arial" w:cs="Arial"/>
        </w:rPr>
        <w:tab/>
        <w:t xml:space="preserve">University of Utah. How to Conduct a Literature Search 2020 [updated 2021.03.14. Available from: </w:t>
      </w:r>
      <w:hyperlink r:id="rId15" w:history="1">
        <w:r w:rsidRPr="001B0879">
          <w:rPr>
            <w:rStyle w:val="Hyperlink"/>
            <w:rFonts w:ascii="Arial" w:hAnsi="Arial" w:cs="Arial"/>
          </w:rPr>
          <w:t>https://accelerate.uofuhealth.utah.edu/improvement/how-to-conduct-a-literature-search</w:t>
        </w:r>
      </w:hyperlink>
      <w:r w:rsidRPr="001B0879">
        <w:rPr>
          <w:rFonts w:ascii="Arial" w:hAnsi="Arial" w:cs="Arial"/>
        </w:rPr>
        <w:t>.</w:t>
      </w:r>
    </w:p>
    <w:p w14:paraId="774BAB87" w14:textId="77777777" w:rsidR="001B0879" w:rsidRPr="001B0879" w:rsidRDefault="001B0879" w:rsidP="001B0879">
      <w:pPr>
        <w:pStyle w:val="EndNoteBibliography"/>
        <w:spacing w:after="0"/>
        <w:rPr>
          <w:rFonts w:ascii="Arial" w:hAnsi="Arial" w:cs="Arial"/>
        </w:rPr>
      </w:pPr>
      <w:r w:rsidRPr="001B0879">
        <w:rPr>
          <w:rFonts w:ascii="Arial" w:hAnsi="Arial" w:cs="Arial"/>
        </w:rPr>
        <w:t>13.</w:t>
      </w:r>
      <w:r w:rsidRPr="001B0879">
        <w:rPr>
          <w:rFonts w:ascii="Arial" w:hAnsi="Arial" w:cs="Arial"/>
        </w:rPr>
        <w:tab/>
        <w:t>Keshav S. How to read a paper. ACM SIGCOMM Computer Communication Review. 2007;37(3):83-4.</w:t>
      </w:r>
    </w:p>
    <w:p w14:paraId="2D005108" w14:textId="77777777" w:rsidR="001B0879" w:rsidRPr="001B0879" w:rsidRDefault="001B0879" w:rsidP="001B0879">
      <w:pPr>
        <w:pStyle w:val="EndNoteBibliography"/>
        <w:spacing w:after="0"/>
        <w:rPr>
          <w:rFonts w:ascii="Arial" w:hAnsi="Arial" w:cs="Arial"/>
        </w:rPr>
      </w:pPr>
      <w:r w:rsidRPr="001B0879">
        <w:rPr>
          <w:rFonts w:ascii="Arial" w:hAnsi="Arial" w:cs="Arial"/>
        </w:rPr>
        <w:t>14.</w:t>
      </w:r>
      <w:r w:rsidRPr="001B0879">
        <w:rPr>
          <w:rFonts w:ascii="Arial" w:hAnsi="Arial" w:cs="Arial"/>
        </w:rPr>
        <w:tab/>
        <w:t>Andrews L, Higgins A, Andrews MW, Lalor JG. Classic grounded theory to analyse secondary data: Reality and reflections. Grounded Theory Review. 2012;11(1).</w:t>
      </w:r>
    </w:p>
    <w:p w14:paraId="00316478" w14:textId="77777777" w:rsidR="001B0879" w:rsidRPr="001B0879" w:rsidRDefault="001B0879" w:rsidP="001B0879">
      <w:pPr>
        <w:pStyle w:val="EndNoteBibliography"/>
        <w:spacing w:after="0"/>
        <w:rPr>
          <w:rFonts w:ascii="Arial" w:hAnsi="Arial" w:cs="Arial"/>
        </w:rPr>
      </w:pPr>
      <w:r w:rsidRPr="001B0879">
        <w:rPr>
          <w:rFonts w:ascii="Arial" w:hAnsi="Arial" w:cs="Arial"/>
        </w:rPr>
        <w:t>15.</w:t>
      </w:r>
      <w:r w:rsidRPr="001B0879">
        <w:rPr>
          <w:rFonts w:ascii="Arial" w:hAnsi="Arial" w:cs="Arial"/>
        </w:rPr>
        <w:tab/>
        <w:t>Smith E. Using secondary data in educational and social research: McGraw-Hill Education (UK); 2008.</w:t>
      </w:r>
    </w:p>
    <w:p w14:paraId="01E80ACB" w14:textId="77777777" w:rsidR="001B0879" w:rsidRPr="001B0879" w:rsidRDefault="001B0879" w:rsidP="001B0879">
      <w:pPr>
        <w:pStyle w:val="EndNoteBibliography"/>
        <w:spacing w:after="0"/>
        <w:rPr>
          <w:rFonts w:ascii="Arial" w:hAnsi="Arial" w:cs="Arial"/>
        </w:rPr>
      </w:pPr>
      <w:r w:rsidRPr="001B0879">
        <w:rPr>
          <w:rFonts w:ascii="Arial" w:hAnsi="Arial" w:cs="Arial"/>
        </w:rPr>
        <w:t>16.</w:t>
      </w:r>
      <w:r w:rsidRPr="001B0879">
        <w:rPr>
          <w:rFonts w:ascii="Arial" w:hAnsi="Arial" w:cs="Arial"/>
        </w:rPr>
        <w:tab/>
        <w:t>Creswell JW, Creswell JD. Research design: Qualitative, quantitative, and mixed methods approaches. 3rd ed: Sage publications; 2009.</w:t>
      </w:r>
    </w:p>
    <w:p w14:paraId="3DF2ADE4" w14:textId="77777777" w:rsidR="001B0879" w:rsidRPr="001B0879" w:rsidRDefault="001B0879" w:rsidP="001B0879">
      <w:pPr>
        <w:pStyle w:val="EndNoteBibliography"/>
        <w:spacing w:after="0"/>
        <w:rPr>
          <w:rFonts w:ascii="Arial" w:hAnsi="Arial" w:cs="Arial"/>
        </w:rPr>
      </w:pPr>
      <w:r w:rsidRPr="001B0879">
        <w:rPr>
          <w:rFonts w:ascii="Arial" w:hAnsi="Arial" w:cs="Arial"/>
        </w:rPr>
        <w:t>17.</w:t>
      </w:r>
      <w:r w:rsidRPr="001B0879">
        <w:rPr>
          <w:rFonts w:ascii="Arial" w:hAnsi="Arial" w:cs="Arial"/>
        </w:rPr>
        <w:tab/>
        <w:t>Dale A, Arber S, Proctor M. Doing Secondary Analysis: A Practical Guide: Routledge 1988.</w:t>
      </w:r>
    </w:p>
    <w:p w14:paraId="2205E91F" w14:textId="77777777" w:rsidR="001B0879" w:rsidRPr="001B0879" w:rsidRDefault="001B0879" w:rsidP="001B0879">
      <w:pPr>
        <w:pStyle w:val="EndNoteBibliography"/>
        <w:spacing w:after="0"/>
        <w:rPr>
          <w:rFonts w:ascii="Arial" w:hAnsi="Arial" w:cs="Arial"/>
        </w:rPr>
      </w:pPr>
      <w:r w:rsidRPr="001B0879">
        <w:rPr>
          <w:rFonts w:ascii="Arial" w:hAnsi="Arial" w:cs="Arial"/>
        </w:rPr>
        <w:t>18.</w:t>
      </w:r>
      <w:r w:rsidRPr="001B0879">
        <w:rPr>
          <w:rFonts w:ascii="Arial" w:hAnsi="Arial" w:cs="Arial"/>
        </w:rPr>
        <w:tab/>
        <w:t>Doolan DM, Froelicher ES. Using an existing data set to answer new research questions: A methodological review. Research and theory for nursing practice. 2009;23(3):203-15.</w:t>
      </w:r>
    </w:p>
    <w:p w14:paraId="57CD13FD" w14:textId="77777777" w:rsidR="001B0879" w:rsidRPr="001B0879" w:rsidRDefault="001B0879" w:rsidP="001B0879">
      <w:pPr>
        <w:pStyle w:val="EndNoteBibliography"/>
        <w:spacing w:after="0"/>
        <w:rPr>
          <w:rFonts w:ascii="Arial" w:hAnsi="Arial" w:cs="Arial"/>
        </w:rPr>
      </w:pPr>
      <w:r w:rsidRPr="001B0879">
        <w:rPr>
          <w:rFonts w:ascii="Arial" w:hAnsi="Arial" w:cs="Arial"/>
        </w:rPr>
        <w:t>19.</w:t>
      </w:r>
      <w:r w:rsidRPr="001B0879">
        <w:rPr>
          <w:rFonts w:ascii="Arial" w:hAnsi="Arial" w:cs="Arial"/>
        </w:rPr>
        <w:tab/>
        <w:t>Braun V, Clarke V. Successful qualitative research: A practical guide for beginners: sage; 2013.</w:t>
      </w:r>
    </w:p>
    <w:p w14:paraId="7184C6EB" w14:textId="77777777" w:rsidR="001B0879" w:rsidRPr="001B0879" w:rsidRDefault="001B0879" w:rsidP="001B0879">
      <w:pPr>
        <w:pStyle w:val="EndNoteBibliography"/>
        <w:spacing w:after="0"/>
        <w:rPr>
          <w:rFonts w:ascii="Arial" w:hAnsi="Arial" w:cs="Arial"/>
        </w:rPr>
      </w:pPr>
      <w:r w:rsidRPr="001B0879">
        <w:rPr>
          <w:rFonts w:ascii="Arial" w:hAnsi="Arial" w:cs="Arial"/>
        </w:rPr>
        <w:t>20.</w:t>
      </w:r>
      <w:r w:rsidRPr="001B0879">
        <w:rPr>
          <w:rFonts w:ascii="Arial" w:hAnsi="Arial" w:cs="Arial"/>
        </w:rPr>
        <w:tab/>
        <w:t>Braun V, Clarke V. Using thematic analysis in psychology. Qualitative research in psychology. 2006;3(2):77-101.</w:t>
      </w:r>
    </w:p>
    <w:p w14:paraId="0DD028CC" w14:textId="77777777" w:rsidR="001B0879" w:rsidRPr="001B0879" w:rsidRDefault="001B0879" w:rsidP="001B0879">
      <w:pPr>
        <w:pStyle w:val="EndNoteBibliography"/>
        <w:spacing w:after="0"/>
        <w:rPr>
          <w:rFonts w:ascii="Arial" w:hAnsi="Arial" w:cs="Arial"/>
        </w:rPr>
      </w:pPr>
      <w:r w:rsidRPr="001B0879">
        <w:rPr>
          <w:rFonts w:ascii="Arial" w:hAnsi="Arial" w:cs="Arial"/>
        </w:rPr>
        <w:t>21.</w:t>
      </w:r>
      <w:r w:rsidRPr="001B0879">
        <w:rPr>
          <w:rFonts w:ascii="Arial" w:hAnsi="Arial" w:cs="Arial"/>
        </w:rPr>
        <w:tab/>
        <w:t>Watson R. Quantitative research. Nursing Standard (2014+). 2015;29(31):44.</w:t>
      </w:r>
    </w:p>
    <w:p w14:paraId="05B9E4AB" w14:textId="77777777" w:rsidR="001B0879" w:rsidRPr="001B0879" w:rsidRDefault="001B0879" w:rsidP="001B0879">
      <w:pPr>
        <w:pStyle w:val="EndNoteBibliography"/>
        <w:spacing w:after="0"/>
        <w:rPr>
          <w:rFonts w:ascii="Arial" w:hAnsi="Arial" w:cs="Arial"/>
        </w:rPr>
      </w:pPr>
      <w:r w:rsidRPr="001B0879">
        <w:rPr>
          <w:rFonts w:ascii="Arial" w:hAnsi="Arial" w:cs="Arial"/>
        </w:rPr>
        <w:t>22.</w:t>
      </w:r>
      <w:r w:rsidRPr="001B0879">
        <w:rPr>
          <w:rFonts w:ascii="Arial" w:hAnsi="Arial" w:cs="Arial"/>
        </w:rPr>
        <w:tab/>
        <w:t>Holton EF, Burnett MF. The basics of quantitative research. Research in organizations: Foundations and methods of inquiry. 2005:29-44.</w:t>
      </w:r>
    </w:p>
    <w:p w14:paraId="47861D55" w14:textId="77777777" w:rsidR="001B0879" w:rsidRPr="001B0879" w:rsidRDefault="001B0879" w:rsidP="001B0879">
      <w:pPr>
        <w:pStyle w:val="EndNoteBibliography"/>
        <w:spacing w:after="0"/>
        <w:rPr>
          <w:rFonts w:ascii="Arial" w:hAnsi="Arial" w:cs="Arial"/>
        </w:rPr>
      </w:pPr>
      <w:r w:rsidRPr="001B0879">
        <w:rPr>
          <w:rFonts w:ascii="Arial" w:hAnsi="Arial" w:cs="Arial"/>
        </w:rPr>
        <w:t>23.</w:t>
      </w:r>
      <w:r w:rsidRPr="001B0879">
        <w:rPr>
          <w:rFonts w:ascii="Arial" w:hAnsi="Arial" w:cs="Arial"/>
        </w:rPr>
        <w:tab/>
        <w:t>Stewart DW, Shamdasani P. Online Focus Groups. Journal of Advertising. 2017;46(1):48-60.</w:t>
      </w:r>
    </w:p>
    <w:p w14:paraId="7F201BF8" w14:textId="77777777" w:rsidR="001B0879" w:rsidRPr="001B0879" w:rsidRDefault="001B0879" w:rsidP="001B0879">
      <w:pPr>
        <w:pStyle w:val="EndNoteBibliography"/>
        <w:spacing w:after="0"/>
        <w:rPr>
          <w:rFonts w:ascii="Arial" w:hAnsi="Arial" w:cs="Arial"/>
        </w:rPr>
      </w:pPr>
      <w:r w:rsidRPr="001B0879">
        <w:rPr>
          <w:rFonts w:ascii="Arial" w:hAnsi="Arial" w:cs="Arial"/>
        </w:rPr>
        <w:t>24.</w:t>
      </w:r>
      <w:r w:rsidRPr="001B0879">
        <w:rPr>
          <w:rFonts w:ascii="Arial" w:hAnsi="Arial" w:cs="Arial"/>
        </w:rPr>
        <w:tab/>
        <w:t xml:space="preserve">Browning  N. Online, Synchronous, Video-Based Focus Group Interviews 2021 [Available from: </w:t>
      </w:r>
      <w:hyperlink r:id="rId16" w:history="1">
        <w:r w:rsidRPr="001B0879">
          <w:rPr>
            <w:rStyle w:val="Hyperlink"/>
            <w:rFonts w:ascii="Arial" w:hAnsi="Arial" w:cs="Arial"/>
          </w:rPr>
          <w:t>https://docs.google.com/document/d/1clGjGABB2h2qbduTgfqribHmog9B6P0NvMgVuiHZCl8/edit?usp=sharing</w:t>
        </w:r>
      </w:hyperlink>
      <w:r w:rsidRPr="001B0879">
        <w:rPr>
          <w:rFonts w:ascii="Arial" w:hAnsi="Arial" w:cs="Arial"/>
        </w:rPr>
        <w:t>.</w:t>
      </w:r>
    </w:p>
    <w:p w14:paraId="0DDDEDFC" w14:textId="77777777" w:rsidR="001B0879" w:rsidRPr="001B0879" w:rsidRDefault="001B0879" w:rsidP="001B0879">
      <w:pPr>
        <w:pStyle w:val="EndNoteBibliography"/>
        <w:spacing w:after="0"/>
        <w:rPr>
          <w:rFonts w:ascii="Arial" w:hAnsi="Arial" w:cs="Arial"/>
        </w:rPr>
      </w:pPr>
      <w:r w:rsidRPr="001B0879">
        <w:rPr>
          <w:rFonts w:ascii="Arial" w:hAnsi="Arial" w:cs="Arial"/>
        </w:rPr>
        <w:t>25.</w:t>
      </w:r>
      <w:r w:rsidRPr="001B0879">
        <w:rPr>
          <w:rFonts w:ascii="Arial" w:hAnsi="Arial" w:cs="Arial"/>
        </w:rPr>
        <w:tab/>
        <w:t>Thomson SB. Sample size and grounded theory. Thomson, SB (2010) Grounded Theory-Sample Size Journal of Administration and Governance. 2010;5(1):45-52.</w:t>
      </w:r>
    </w:p>
    <w:p w14:paraId="15FF9DD0" w14:textId="77777777" w:rsidR="001B0879" w:rsidRPr="001B0879" w:rsidRDefault="001B0879" w:rsidP="001B0879">
      <w:pPr>
        <w:pStyle w:val="EndNoteBibliography"/>
        <w:spacing w:after="0"/>
        <w:rPr>
          <w:rFonts w:ascii="Arial" w:hAnsi="Arial" w:cs="Arial"/>
        </w:rPr>
      </w:pPr>
      <w:r w:rsidRPr="001B0879">
        <w:rPr>
          <w:rFonts w:ascii="Arial" w:hAnsi="Arial" w:cs="Arial"/>
        </w:rPr>
        <w:t>26.</w:t>
      </w:r>
      <w:r w:rsidRPr="001B0879">
        <w:rPr>
          <w:rFonts w:ascii="Arial" w:hAnsi="Arial" w:cs="Arial"/>
        </w:rPr>
        <w:tab/>
        <w:t xml:space="preserve">Braun V, Clarke V. FAQs n.d. [Available from: </w:t>
      </w:r>
      <w:hyperlink r:id="rId17" w:history="1">
        <w:r w:rsidRPr="001B0879">
          <w:rPr>
            <w:rStyle w:val="Hyperlink"/>
            <w:rFonts w:ascii="Arial" w:hAnsi="Arial" w:cs="Arial"/>
          </w:rPr>
          <w:t>https://www.thematicanalysis.net/faqs/</w:t>
        </w:r>
      </w:hyperlink>
      <w:r w:rsidRPr="001B0879">
        <w:rPr>
          <w:rFonts w:ascii="Arial" w:hAnsi="Arial" w:cs="Arial"/>
        </w:rPr>
        <w:t>.</w:t>
      </w:r>
    </w:p>
    <w:p w14:paraId="0A55F00F" w14:textId="77777777" w:rsidR="001B0879" w:rsidRPr="001B0879" w:rsidRDefault="001B0879" w:rsidP="001B0879">
      <w:pPr>
        <w:pStyle w:val="EndNoteBibliography"/>
        <w:spacing w:after="0"/>
        <w:rPr>
          <w:rFonts w:ascii="Arial" w:hAnsi="Arial" w:cs="Arial"/>
        </w:rPr>
      </w:pPr>
      <w:r w:rsidRPr="001B0879">
        <w:rPr>
          <w:rFonts w:ascii="Arial" w:hAnsi="Arial" w:cs="Arial"/>
        </w:rPr>
        <w:t>27.</w:t>
      </w:r>
      <w:r w:rsidRPr="001B0879">
        <w:rPr>
          <w:rFonts w:ascii="Arial" w:hAnsi="Arial" w:cs="Arial"/>
        </w:rPr>
        <w:tab/>
        <w:t>Alase A. The interpretative phenomenological analysis (IPA): A guide to a good qualitative research approach. International Journal of Education and Literacy Studies. 2017;5(2):9-19.</w:t>
      </w:r>
    </w:p>
    <w:p w14:paraId="1DE72B78" w14:textId="77777777" w:rsidR="001B0879" w:rsidRPr="001B0879" w:rsidRDefault="001B0879" w:rsidP="001B0879">
      <w:pPr>
        <w:pStyle w:val="EndNoteBibliography"/>
        <w:spacing w:after="0"/>
        <w:rPr>
          <w:rFonts w:ascii="Arial" w:hAnsi="Arial" w:cs="Arial"/>
        </w:rPr>
      </w:pPr>
      <w:r w:rsidRPr="001B0879">
        <w:rPr>
          <w:rFonts w:ascii="Arial" w:hAnsi="Arial" w:cs="Arial"/>
        </w:rPr>
        <w:t>28.</w:t>
      </w:r>
      <w:r w:rsidRPr="001B0879">
        <w:rPr>
          <w:rFonts w:ascii="Arial" w:hAnsi="Arial" w:cs="Arial"/>
        </w:rPr>
        <w:tab/>
        <w:t>Burke LA, Miller MK. Phone interviewing as a means of data collection: Lessons learned and practical recommendations. Forum Qualitative Sozialforschung/Forum: Qualitative Social Research. 2001;2(2).</w:t>
      </w:r>
    </w:p>
    <w:p w14:paraId="487B6107" w14:textId="77777777" w:rsidR="001B0879" w:rsidRPr="001B0879" w:rsidRDefault="001B0879" w:rsidP="001B0879">
      <w:pPr>
        <w:pStyle w:val="EndNoteBibliography"/>
        <w:spacing w:after="0"/>
        <w:rPr>
          <w:rFonts w:ascii="Arial" w:hAnsi="Arial" w:cs="Arial"/>
        </w:rPr>
      </w:pPr>
      <w:r w:rsidRPr="001B0879">
        <w:rPr>
          <w:rFonts w:ascii="Arial" w:hAnsi="Arial" w:cs="Arial"/>
        </w:rPr>
        <w:t>29.</w:t>
      </w:r>
      <w:r w:rsidRPr="001B0879">
        <w:rPr>
          <w:rFonts w:ascii="Arial" w:hAnsi="Arial" w:cs="Arial"/>
        </w:rPr>
        <w:tab/>
        <w:t>Irvine A. Duration, Dominance and Depth in Telephone and Face-to-Face Interviews: A Comparative Exploration. International Journal of Qualitative Methods. 2011;10(3):202-20.</w:t>
      </w:r>
    </w:p>
    <w:p w14:paraId="4046197E" w14:textId="77777777" w:rsidR="001B0879" w:rsidRPr="001B0879" w:rsidRDefault="001B0879" w:rsidP="001B0879">
      <w:pPr>
        <w:pStyle w:val="EndNoteBibliography"/>
        <w:spacing w:after="0"/>
        <w:rPr>
          <w:rFonts w:ascii="Arial" w:hAnsi="Arial" w:cs="Arial"/>
        </w:rPr>
      </w:pPr>
      <w:r w:rsidRPr="001B0879">
        <w:rPr>
          <w:rFonts w:ascii="Arial" w:hAnsi="Arial" w:cs="Arial"/>
        </w:rPr>
        <w:t>30.</w:t>
      </w:r>
      <w:r w:rsidRPr="001B0879">
        <w:rPr>
          <w:rFonts w:ascii="Arial" w:hAnsi="Arial" w:cs="Arial"/>
        </w:rPr>
        <w:tab/>
        <w:t>Cabaroglu N, Basaran S, Roberts J. A comparison between the occurrence of pauses, repetitions and recasts under conditions of face-to-face and computer-mediated communication: A preliminary study. Turkish Online Journal of Educational Technology-TOJET. 2010;9(2):14-23.</w:t>
      </w:r>
    </w:p>
    <w:p w14:paraId="5C4CC958" w14:textId="77777777" w:rsidR="001B0879" w:rsidRPr="001B0879" w:rsidRDefault="001B0879" w:rsidP="001B0879">
      <w:pPr>
        <w:pStyle w:val="EndNoteBibliography"/>
        <w:spacing w:after="0"/>
        <w:rPr>
          <w:rFonts w:ascii="Arial" w:hAnsi="Arial" w:cs="Arial"/>
        </w:rPr>
      </w:pPr>
      <w:r w:rsidRPr="001B0879">
        <w:rPr>
          <w:rFonts w:ascii="Arial" w:hAnsi="Arial" w:cs="Arial"/>
        </w:rPr>
        <w:t>31.</w:t>
      </w:r>
      <w:r w:rsidRPr="001B0879">
        <w:rPr>
          <w:rFonts w:ascii="Arial" w:hAnsi="Arial" w:cs="Arial"/>
        </w:rPr>
        <w:tab/>
        <w:t>Deakin H, Wakefield K. Skype interviewing: Reflections of two PhD researchers. Qualitative research. 2014;14(5):603-16.</w:t>
      </w:r>
    </w:p>
    <w:p w14:paraId="08D51541" w14:textId="77777777" w:rsidR="001B0879" w:rsidRPr="001B0879" w:rsidRDefault="001B0879" w:rsidP="001B0879">
      <w:pPr>
        <w:pStyle w:val="EndNoteBibliography"/>
        <w:spacing w:after="0"/>
        <w:rPr>
          <w:rFonts w:ascii="Arial" w:hAnsi="Arial" w:cs="Arial"/>
        </w:rPr>
      </w:pPr>
      <w:r w:rsidRPr="001B0879">
        <w:rPr>
          <w:rFonts w:ascii="Arial" w:hAnsi="Arial" w:cs="Arial"/>
        </w:rPr>
        <w:t>32.</w:t>
      </w:r>
      <w:r w:rsidRPr="001B0879">
        <w:rPr>
          <w:rFonts w:ascii="Arial" w:hAnsi="Arial" w:cs="Arial"/>
        </w:rPr>
        <w:tab/>
        <w:t>Gray LM, Wong-Wylie G, Rempel GR, Cook K. Expanding qualitative research interviewing strategies: Zoom video communications. The Qualitative Report. 2020;25(5):1292-301.</w:t>
      </w:r>
    </w:p>
    <w:p w14:paraId="719D21BF" w14:textId="77777777" w:rsidR="001B0879" w:rsidRPr="001B0879" w:rsidRDefault="001B0879" w:rsidP="001B0879">
      <w:pPr>
        <w:pStyle w:val="EndNoteBibliography"/>
        <w:spacing w:after="0"/>
        <w:rPr>
          <w:rFonts w:ascii="Arial" w:hAnsi="Arial" w:cs="Arial"/>
        </w:rPr>
      </w:pPr>
      <w:r w:rsidRPr="001B0879">
        <w:rPr>
          <w:rFonts w:ascii="Arial" w:hAnsi="Arial" w:cs="Arial"/>
        </w:rPr>
        <w:t>33.</w:t>
      </w:r>
      <w:r w:rsidRPr="001B0879">
        <w:rPr>
          <w:rFonts w:ascii="Arial" w:hAnsi="Arial" w:cs="Arial"/>
        </w:rPr>
        <w:tab/>
        <w:t xml:space="preserve">Mortensen M. A first-time manager’s guide to leading virtual teams. Harvard Business Review Retrieved from </w:t>
      </w:r>
      <w:hyperlink r:id="rId18" w:history="1">
        <w:r w:rsidRPr="001B0879">
          <w:rPr>
            <w:rStyle w:val="Hyperlink"/>
            <w:rFonts w:ascii="Arial" w:hAnsi="Arial" w:cs="Arial"/>
          </w:rPr>
          <w:t>https://hbr</w:t>
        </w:r>
      </w:hyperlink>
      <w:r w:rsidRPr="001B0879">
        <w:rPr>
          <w:rFonts w:ascii="Arial" w:hAnsi="Arial" w:cs="Arial"/>
        </w:rPr>
        <w:t xml:space="preserve"> org/2015/09/a-first-time-managers-guide-to-leading-virtual-teams. 2015.</w:t>
      </w:r>
    </w:p>
    <w:p w14:paraId="34249300" w14:textId="77777777" w:rsidR="001B0879" w:rsidRPr="001B0879" w:rsidRDefault="001B0879" w:rsidP="001B0879">
      <w:pPr>
        <w:pStyle w:val="EndNoteBibliography"/>
        <w:rPr>
          <w:rFonts w:ascii="Arial" w:hAnsi="Arial" w:cs="Arial"/>
        </w:rPr>
      </w:pPr>
      <w:r w:rsidRPr="001B0879">
        <w:rPr>
          <w:rFonts w:ascii="Arial" w:hAnsi="Arial" w:cs="Arial"/>
        </w:rPr>
        <w:t>34.</w:t>
      </w:r>
      <w:r w:rsidRPr="001B0879">
        <w:rPr>
          <w:rFonts w:ascii="Arial" w:hAnsi="Arial" w:cs="Arial"/>
        </w:rPr>
        <w:tab/>
        <w:t>Hoch JE, Kozlowski SW. Leading virtual teams: Hierarchical leadership, structural supports, and shared team leadership. Journal of applied psychology. 2014;99(3):390.</w:t>
      </w:r>
    </w:p>
    <w:p w14:paraId="7A282F27" w14:textId="3F31A4FB" w:rsidR="008878AF" w:rsidRDefault="00B94068" w:rsidP="00D831EC">
      <w:pPr>
        <w:spacing w:line="360" w:lineRule="auto"/>
        <w:jc w:val="both"/>
        <w:rPr>
          <w:rFonts w:ascii="Arial" w:hAnsi="Arial" w:cs="Arial"/>
          <w:color w:val="000000" w:themeColor="text1"/>
          <w:lang w:val="en-GB"/>
        </w:rPr>
      </w:pPr>
      <w:r w:rsidRPr="001B0879">
        <w:rPr>
          <w:rFonts w:ascii="Arial" w:hAnsi="Arial" w:cs="Arial"/>
          <w:color w:val="000000" w:themeColor="text1"/>
          <w:lang w:val="en-GB"/>
        </w:rPr>
        <w:fldChar w:fldCharType="end"/>
      </w:r>
    </w:p>
    <w:p w14:paraId="6E931057" w14:textId="1AE6CDAC" w:rsidR="00740BBD" w:rsidRDefault="00740BBD" w:rsidP="00D831EC">
      <w:pPr>
        <w:spacing w:line="360" w:lineRule="auto"/>
        <w:jc w:val="both"/>
        <w:rPr>
          <w:rFonts w:ascii="Arial" w:hAnsi="Arial" w:cs="Arial"/>
          <w:color w:val="000000" w:themeColor="text1"/>
          <w:lang w:val="en-GB"/>
        </w:rPr>
      </w:pPr>
    </w:p>
    <w:p w14:paraId="236D00E6" w14:textId="27C840FC" w:rsidR="00740BBD" w:rsidRDefault="00740BBD" w:rsidP="00D831EC">
      <w:pPr>
        <w:spacing w:line="360" w:lineRule="auto"/>
        <w:jc w:val="both"/>
        <w:rPr>
          <w:rFonts w:ascii="Arial" w:hAnsi="Arial" w:cs="Arial"/>
          <w:color w:val="000000" w:themeColor="text1"/>
          <w:lang w:val="en-GB"/>
        </w:rPr>
      </w:pPr>
    </w:p>
    <w:p w14:paraId="4871DDAF" w14:textId="5352701E" w:rsidR="00740BBD" w:rsidRDefault="00740BBD" w:rsidP="00D831EC">
      <w:pPr>
        <w:spacing w:line="360" w:lineRule="auto"/>
        <w:jc w:val="both"/>
        <w:rPr>
          <w:rFonts w:ascii="Arial" w:hAnsi="Arial" w:cs="Arial"/>
          <w:color w:val="000000" w:themeColor="text1"/>
          <w:lang w:val="en-GB"/>
        </w:rPr>
      </w:pPr>
    </w:p>
    <w:p w14:paraId="1CA41E2B" w14:textId="5F262758" w:rsidR="00740BBD" w:rsidRDefault="00740BBD" w:rsidP="00D831EC">
      <w:pPr>
        <w:spacing w:line="360" w:lineRule="auto"/>
        <w:jc w:val="both"/>
        <w:rPr>
          <w:rFonts w:ascii="Arial" w:hAnsi="Arial" w:cs="Arial"/>
          <w:color w:val="000000" w:themeColor="text1"/>
          <w:lang w:val="en-GB"/>
        </w:rPr>
      </w:pPr>
    </w:p>
    <w:p w14:paraId="55C03EFF" w14:textId="4B3DA948" w:rsidR="00740BBD" w:rsidRDefault="00740BBD" w:rsidP="00D831EC">
      <w:pPr>
        <w:spacing w:line="360" w:lineRule="auto"/>
        <w:jc w:val="both"/>
        <w:rPr>
          <w:rFonts w:ascii="Arial" w:hAnsi="Arial" w:cs="Arial"/>
          <w:color w:val="000000" w:themeColor="text1"/>
          <w:lang w:val="en-GB"/>
        </w:rPr>
      </w:pPr>
    </w:p>
    <w:p w14:paraId="17941789" w14:textId="27579739" w:rsidR="00740BBD" w:rsidRDefault="00740BBD" w:rsidP="00D831EC">
      <w:pPr>
        <w:spacing w:line="360" w:lineRule="auto"/>
        <w:jc w:val="both"/>
        <w:rPr>
          <w:rFonts w:ascii="Arial" w:hAnsi="Arial" w:cs="Arial"/>
          <w:color w:val="000000" w:themeColor="text1"/>
          <w:lang w:val="en-GB"/>
        </w:rPr>
      </w:pPr>
    </w:p>
    <w:p w14:paraId="66511EE0" w14:textId="511A67EB" w:rsidR="00740BBD" w:rsidRDefault="00740BBD" w:rsidP="00D831EC">
      <w:pPr>
        <w:spacing w:line="360" w:lineRule="auto"/>
        <w:jc w:val="both"/>
        <w:rPr>
          <w:rFonts w:ascii="Arial" w:hAnsi="Arial" w:cs="Arial"/>
          <w:color w:val="000000" w:themeColor="text1"/>
          <w:lang w:val="en-GB"/>
        </w:rPr>
      </w:pPr>
    </w:p>
    <w:p w14:paraId="7D117577" w14:textId="21D440EE" w:rsidR="00740BBD" w:rsidRDefault="00740BBD" w:rsidP="00D831EC">
      <w:pPr>
        <w:spacing w:line="360" w:lineRule="auto"/>
        <w:jc w:val="both"/>
        <w:rPr>
          <w:rFonts w:ascii="Arial" w:hAnsi="Arial" w:cs="Arial"/>
          <w:color w:val="000000" w:themeColor="text1"/>
          <w:lang w:val="en-GB"/>
        </w:rPr>
      </w:pPr>
    </w:p>
    <w:p w14:paraId="66CBB71C" w14:textId="303CA668" w:rsidR="00740BBD" w:rsidRDefault="00740BBD" w:rsidP="00D831EC">
      <w:pPr>
        <w:spacing w:line="360" w:lineRule="auto"/>
        <w:jc w:val="both"/>
        <w:rPr>
          <w:rFonts w:ascii="Arial" w:hAnsi="Arial" w:cs="Arial"/>
          <w:color w:val="000000" w:themeColor="text1"/>
          <w:lang w:val="en-GB"/>
        </w:rPr>
      </w:pPr>
    </w:p>
    <w:p w14:paraId="21C8B994" w14:textId="2C84156B" w:rsidR="00740BBD" w:rsidRDefault="00740BBD" w:rsidP="00D831EC">
      <w:pPr>
        <w:spacing w:line="360" w:lineRule="auto"/>
        <w:jc w:val="both"/>
        <w:rPr>
          <w:rFonts w:ascii="Arial" w:hAnsi="Arial" w:cs="Arial"/>
          <w:color w:val="000000" w:themeColor="text1"/>
          <w:lang w:val="en-GB"/>
        </w:rPr>
      </w:pPr>
    </w:p>
    <w:p w14:paraId="62367B9E" w14:textId="5F313CC1" w:rsidR="00740BBD" w:rsidRDefault="00740BBD" w:rsidP="00D831EC">
      <w:pPr>
        <w:spacing w:line="360" w:lineRule="auto"/>
        <w:jc w:val="both"/>
        <w:rPr>
          <w:rFonts w:ascii="Arial" w:hAnsi="Arial" w:cs="Arial"/>
          <w:color w:val="000000" w:themeColor="text1"/>
          <w:lang w:val="en-GB"/>
        </w:rPr>
      </w:pPr>
    </w:p>
    <w:p w14:paraId="7EF4A894" w14:textId="0AF42842" w:rsidR="00740BBD" w:rsidRDefault="00740BBD" w:rsidP="00D831EC">
      <w:pPr>
        <w:spacing w:line="360" w:lineRule="auto"/>
        <w:jc w:val="both"/>
        <w:rPr>
          <w:rFonts w:ascii="Arial" w:hAnsi="Arial" w:cs="Arial"/>
          <w:color w:val="000000" w:themeColor="text1"/>
          <w:lang w:val="en-GB"/>
        </w:rPr>
      </w:pPr>
    </w:p>
    <w:p w14:paraId="53B9346E" w14:textId="031D529B" w:rsidR="00740BBD" w:rsidRDefault="00740BBD" w:rsidP="00D831EC">
      <w:pPr>
        <w:spacing w:line="360" w:lineRule="auto"/>
        <w:jc w:val="both"/>
        <w:rPr>
          <w:rFonts w:ascii="Arial" w:hAnsi="Arial" w:cs="Arial"/>
          <w:color w:val="000000" w:themeColor="text1"/>
          <w:lang w:val="en-GB"/>
        </w:rPr>
      </w:pPr>
    </w:p>
    <w:p w14:paraId="16F6B457" w14:textId="117131A5" w:rsidR="00740BBD" w:rsidRDefault="00740BBD" w:rsidP="00D831EC">
      <w:pPr>
        <w:spacing w:line="360" w:lineRule="auto"/>
        <w:jc w:val="both"/>
        <w:rPr>
          <w:rFonts w:ascii="Arial" w:hAnsi="Arial" w:cs="Arial"/>
          <w:color w:val="000000" w:themeColor="text1"/>
          <w:lang w:val="en-GB"/>
        </w:rPr>
      </w:pPr>
    </w:p>
    <w:p w14:paraId="3E8A4EB9" w14:textId="5AFAE97F" w:rsidR="00740BBD" w:rsidRDefault="00740BBD" w:rsidP="00D831EC">
      <w:pPr>
        <w:spacing w:line="360" w:lineRule="auto"/>
        <w:jc w:val="both"/>
        <w:rPr>
          <w:rFonts w:ascii="Arial" w:hAnsi="Arial" w:cs="Arial"/>
          <w:color w:val="000000" w:themeColor="text1"/>
          <w:lang w:val="en-GB"/>
        </w:rPr>
      </w:pPr>
    </w:p>
    <w:p w14:paraId="66DC8241" w14:textId="347DDEA4" w:rsidR="00740BBD" w:rsidRDefault="00740BBD" w:rsidP="00D831EC">
      <w:pPr>
        <w:spacing w:line="360" w:lineRule="auto"/>
        <w:jc w:val="both"/>
        <w:rPr>
          <w:rFonts w:ascii="Arial" w:hAnsi="Arial" w:cs="Arial"/>
          <w:color w:val="000000" w:themeColor="text1"/>
          <w:lang w:val="en-GB"/>
        </w:rPr>
      </w:pPr>
    </w:p>
    <w:p w14:paraId="5BD30A0D" w14:textId="4A3571B5" w:rsidR="00740BBD" w:rsidRDefault="00740BBD" w:rsidP="00D831EC">
      <w:pPr>
        <w:spacing w:line="360" w:lineRule="auto"/>
        <w:jc w:val="both"/>
        <w:rPr>
          <w:rFonts w:ascii="Arial" w:hAnsi="Arial" w:cs="Arial"/>
          <w:color w:val="000000" w:themeColor="text1"/>
          <w:lang w:val="en-GB"/>
        </w:rPr>
      </w:pPr>
    </w:p>
    <w:p w14:paraId="7F58168D" w14:textId="71660B57" w:rsidR="00740BBD" w:rsidRDefault="00740BBD" w:rsidP="00D831EC">
      <w:pPr>
        <w:spacing w:line="360" w:lineRule="auto"/>
        <w:jc w:val="both"/>
        <w:rPr>
          <w:rFonts w:ascii="Arial" w:hAnsi="Arial" w:cs="Arial"/>
          <w:color w:val="000000" w:themeColor="text1"/>
          <w:lang w:val="en-GB"/>
        </w:rPr>
      </w:pPr>
    </w:p>
    <w:p w14:paraId="52F55439" w14:textId="16354C26" w:rsidR="00740BBD" w:rsidRDefault="00740BBD" w:rsidP="00D831EC">
      <w:pPr>
        <w:spacing w:line="360" w:lineRule="auto"/>
        <w:jc w:val="both"/>
        <w:rPr>
          <w:rFonts w:ascii="Arial" w:hAnsi="Arial" w:cs="Arial"/>
          <w:color w:val="000000" w:themeColor="text1"/>
          <w:lang w:val="en-GB"/>
        </w:rPr>
      </w:pPr>
      <w:r>
        <w:rPr>
          <w:rFonts w:ascii="Arial" w:hAnsi="Arial" w:cs="Arial"/>
          <w:color w:val="000000" w:themeColor="text1"/>
          <w:lang w:val="en-GB"/>
        </w:rPr>
        <w:t xml:space="preserve">Appendix 1. </w:t>
      </w:r>
    </w:p>
    <w:p w14:paraId="42F73AA8" w14:textId="3BDE86FE" w:rsidR="00740BBD" w:rsidRPr="00740BBD" w:rsidRDefault="00740BBD" w:rsidP="00740BBD">
      <w:pPr>
        <w:pStyle w:val="Title"/>
        <w:spacing w:after="120" w:line="276" w:lineRule="auto"/>
        <w:rPr>
          <w:rFonts w:ascii="Calibri" w:hAnsi="Calibri"/>
          <w:sz w:val="28"/>
          <w:szCs w:val="28"/>
          <w:lang w:val="ru-RU"/>
        </w:rPr>
      </w:pPr>
      <w:r w:rsidRPr="00740BBD">
        <w:rPr>
          <w:rFonts w:ascii="Calibri" w:hAnsi="Calibri"/>
          <w:sz w:val="28"/>
          <w:szCs w:val="28"/>
          <w:lang w:val="en-US"/>
        </w:rPr>
        <w:t>Example: Interview Guide</w:t>
      </w:r>
      <w:r>
        <w:rPr>
          <w:rFonts w:ascii="Calibri" w:hAnsi="Calibri"/>
          <w:sz w:val="28"/>
          <w:szCs w:val="28"/>
          <w:lang w:val="ru-RU"/>
        </w:rPr>
        <w:t xml:space="preserve"> 1 </w:t>
      </w:r>
    </w:p>
    <w:p w14:paraId="21920521" w14:textId="77777777" w:rsidR="00740BBD" w:rsidRPr="00740BBD" w:rsidRDefault="00740BBD" w:rsidP="00740BBD">
      <w:pPr>
        <w:pStyle w:val="Heading1"/>
        <w:spacing w:before="0" w:after="120" w:line="276" w:lineRule="auto"/>
        <w:rPr>
          <w:rFonts w:ascii="Calibri" w:hAnsi="Calibri"/>
          <w:sz w:val="22"/>
          <w:szCs w:val="22"/>
          <w:lang w:val="en-US"/>
        </w:rPr>
      </w:pPr>
      <w:r w:rsidRPr="00740BBD">
        <w:rPr>
          <w:rFonts w:ascii="Calibri" w:hAnsi="Calibri"/>
          <w:sz w:val="22"/>
          <w:szCs w:val="22"/>
          <w:lang w:val="en-US"/>
        </w:rPr>
        <w:t xml:space="preserve">Information about sexual activities </w:t>
      </w:r>
    </w:p>
    <w:p w14:paraId="79DB86B8" w14:textId="77777777" w:rsidR="00740BBD" w:rsidRPr="00740BBD" w:rsidRDefault="00740BBD" w:rsidP="00740BBD">
      <w:pPr>
        <w:numPr>
          <w:ilvl w:val="0"/>
          <w:numId w:val="15"/>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What do you understand by the term ‘have sex’? </w:t>
      </w:r>
    </w:p>
    <w:p w14:paraId="75CC48D6" w14:textId="77777777" w:rsidR="00740BBD" w:rsidRPr="00740BBD" w:rsidRDefault="00740BBD" w:rsidP="00740BBD">
      <w:pPr>
        <w:numPr>
          <w:ilvl w:val="1"/>
          <w:numId w:val="15"/>
        </w:numPr>
        <w:spacing w:after="120" w:line="276" w:lineRule="auto"/>
        <w:ind w:left="709" w:right="624"/>
        <w:rPr>
          <w:rFonts w:ascii="Calibri" w:hAnsi="Calibri" w:cs="Arial"/>
          <w:sz w:val="22"/>
          <w:szCs w:val="22"/>
          <w:lang w:val="en-US"/>
        </w:rPr>
      </w:pPr>
      <w:r w:rsidRPr="00740BBD">
        <w:rPr>
          <w:rFonts w:ascii="Calibri" w:hAnsi="Calibri" w:cs="Arial"/>
          <w:sz w:val="22"/>
          <w:szCs w:val="22"/>
          <w:lang w:val="en-US"/>
        </w:rPr>
        <w:t xml:space="preserve">What </w:t>
      </w:r>
      <w:proofErr w:type="gramStart"/>
      <w:r w:rsidRPr="00740BBD">
        <w:rPr>
          <w:rFonts w:ascii="Calibri" w:hAnsi="Calibri" w:cs="Arial"/>
          <w:sz w:val="22"/>
          <w:szCs w:val="22"/>
          <w:lang w:val="en-US"/>
        </w:rPr>
        <w:t>has to</w:t>
      </w:r>
      <w:proofErr w:type="gramEnd"/>
      <w:r w:rsidRPr="00740BBD">
        <w:rPr>
          <w:rFonts w:ascii="Calibri" w:hAnsi="Calibri" w:cs="Arial"/>
          <w:sz w:val="22"/>
          <w:szCs w:val="22"/>
          <w:lang w:val="en-US"/>
        </w:rPr>
        <w:t xml:space="preserve"> happen for it to ‘be’ sex?</w:t>
      </w:r>
    </w:p>
    <w:p w14:paraId="39132DA8" w14:textId="77777777" w:rsidR="00740BBD" w:rsidRPr="00740BBD" w:rsidRDefault="00740BBD" w:rsidP="00740BBD">
      <w:pPr>
        <w:numPr>
          <w:ilvl w:val="0"/>
          <w:numId w:val="15"/>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Do you think there is a ‘normal’ way for a couple to have sex? </w:t>
      </w:r>
    </w:p>
    <w:p w14:paraId="2FCB5FDF" w14:textId="77777777" w:rsidR="00740BBD" w:rsidRPr="00740BBD" w:rsidRDefault="00740BBD" w:rsidP="00740BBD">
      <w:pPr>
        <w:numPr>
          <w:ilvl w:val="1"/>
          <w:numId w:val="15"/>
        </w:numPr>
        <w:spacing w:after="120" w:line="276" w:lineRule="auto"/>
        <w:ind w:left="709" w:right="624"/>
        <w:rPr>
          <w:rFonts w:ascii="Calibri" w:hAnsi="Calibri" w:cs="Arial"/>
          <w:sz w:val="22"/>
          <w:szCs w:val="22"/>
          <w:lang w:val="en-US"/>
        </w:rPr>
      </w:pPr>
      <w:r w:rsidRPr="00740BBD">
        <w:rPr>
          <w:rFonts w:ascii="Calibri" w:hAnsi="Calibri" w:cs="Arial"/>
          <w:sz w:val="22"/>
          <w:szCs w:val="22"/>
          <w:lang w:val="en-US"/>
        </w:rPr>
        <w:t>If yes, where do you think you got this idea from?</w:t>
      </w:r>
    </w:p>
    <w:p w14:paraId="2829BFAF" w14:textId="77777777" w:rsidR="00740BBD" w:rsidRPr="00740BBD" w:rsidRDefault="00740BBD" w:rsidP="00740BBD">
      <w:pPr>
        <w:numPr>
          <w:ilvl w:val="0"/>
          <w:numId w:val="15"/>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Does this differ for long/short term relationships?</w:t>
      </w:r>
    </w:p>
    <w:p w14:paraId="64AB75F6" w14:textId="77777777" w:rsidR="00740BBD" w:rsidRPr="00732852" w:rsidRDefault="00740BBD" w:rsidP="00740BBD">
      <w:pPr>
        <w:pStyle w:val="BodyText"/>
        <w:numPr>
          <w:ilvl w:val="0"/>
          <w:numId w:val="15"/>
        </w:numPr>
        <w:spacing w:before="0" w:after="120" w:line="276" w:lineRule="auto"/>
        <w:rPr>
          <w:rFonts w:ascii="Calibri" w:hAnsi="Calibri"/>
          <w:sz w:val="22"/>
          <w:szCs w:val="22"/>
        </w:rPr>
      </w:pPr>
      <w:r w:rsidRPr="00732852">
        <w:rPr>
          <w:rFonts w:ascii="Calibri" w:hAnsi="Calibri"/>
          <w:sz w:val="22"/>
          <w:szCs w:val="22"/>
        </w:rPr>
        <w:t>Stereotypes of sex</w:t>
      </w:r>
      <w:r>
        <w:rPr>
          <w:rFonts w:ascii="Calibri" w:hAnsi="Calibri"/>
          <w:sz w:val="22"/>
          <w:szCs w:val="22"/>
        </w:rPr>
        <w:t xml:space="preserve"> </w:t>
      </w:r>
      <w:r w:rsidRPr="00732852">
        <w:rPr>
          <w:rFonts w:ascii="Calibri" w:hAnsi="Calibri"/>
          <w:sz w:val="22"/>
          <w:szCs w:val="22"/>
        </w:rPr>
        <w:t>– how do these relate to your personal experiences?</w:t>
      </w:r>
    </w:p>
    <w:p w14:paraId="20D952F5" w14:textId="77777777" w:rsidR="00740BBD" w:rsidRPr="00740BBD" w:rsidRDefault="00740BBD" w:rsidP="00740BBD">
      <w:pPr>
        <w:numPr>
          <w:ilvl w:val="0"/>
          <w:numId w:val="15"/>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How important do you think [the following] are in telling you about sex and what other people do, sexually?</w:t>
      </w:r>
    </w:p>
    <w:p w14:paraId="4C504CC2" w14:textId="77777777" w:rsidR="00740BBD" w:rsidRPr="00732852" w:rsidRDefault="00740BBD" w:rsidP="00740BBD">
      <w:pPr>
        <w:numPr>
          <w:ilvl w:val="1"/>
          <w:numId w:val="15"/>
        </w:numPr>
        <w:spacing w:after="120" w:line="276" w:lineRule="auto"/>
        <w:ind w:left="709" w:right="624"/>
        <w:rPr>
          <w:rFonts w:ascii="Calibri" w:hAnsi="Calibri" w:cs="Arial"/>
          <w:sz w:val="22"/>
          <w:szCs w:val="22"/>
        </w:rPr>
      </w:pPr>
      <w:r w:rsidRPr="00732852">
        <w:rPr>
          <w:rFonts w:ascii="Calibri" w:hAnsi="Calibri" w:cs="Arial"/>
          <w:sz w:val="22"/>
          <w:szCs w:val="22"/>
        </w:rPr>
        <w:t>Friends</w:t>
      </w:r>
    </w:p>
    <w:p w14:paraId="3F9D7A74" w14:textId="77777777" w:rsidR="00740BBD" w:rsidRPr="00732852" w:rsidRDefault="00740BBD" w:rsidP="00740BBD">
      <w:pPr>
        <w:numPr>
          <w:ilvl w:val="1"/>
          <w:numId w:val="15"/>
        </w:numPr>
        <w:spacing w:after="120" w:line="276" w:lineRule="auto"/>
        <w:ind w:left="709" w:right="624"/>
        <w:rPr>
          <w:rFonts w:ascii="Calibri" w:hAnsi="Calibri" w:cs="Arial"/>
          <w:sz w:val="22"/>
          <w:szCs w:val="22"/>
        </w:rPr>
      </w:pPr>
      <w:r w:rsidRPr="00732852">
        <w:rPr>
          <w:rFonts w:ascii="Calibri" w:hAnsi="Calibri" w:cs="Arial"/>
          <w:sz w:val="22"/>
          <w:szCs w:val="22"/>
        </w:rPr>
        <w:t>Sexual partners</w:t>
      </w:r>
    </w:p>
    <w:p w14:paraId="176F9507" w14:textId="77777777" w:rsidR="00740BBD" w:rsidRPr="00732852" w:rsidRDefault="00740BBD" w:rsidP="00740BBD">
      <w:pPr>
        <w:numPr>
          <w:ilvl w:val="1"/>
          <w:numId w:val="15"/>
        </w:numPr>
        <w:spacing w:after="120" w:line="276" w:lineRule="auto"/>
        <w:ind w:left="709" w:right="624"/>
        <w:rPr>
          <w:rFonts w:ascii="Calibri" w:hAnsi="Calibri" w:cs="Arial"/>
          <w:sz w:val="22"/>
          <w:szCs w:val="22"/>
        </w:rPr>
      </w:pPr>
      <w:r w:rsidRPr="00732852">
        <w:rPr>
          <w:rFonts w:ascii="Calibri" w:hAnsi="Calibri" w:cs="Arial"/>
          <w:sz w:val="22"/>
          <w:szCs w:val="22"/>
        </w:rPr>
        <w:t>Media – Magazines, Films, Books, Television, Internet, Pornography etc</w:t>
      </w:r>
    </w:p>
    <w:p w14:paraId="2EB4DBB3" w14:textId="77777777" w:rsidR="00740BBD" w:rsidRPr="00732852" w:rsidRDefault="00740BBD" w:rsidP="00740BBD">
      <w:pPr>
        <w:numPr>
          <w:ilvl w:val="1"/>
          <w:numId w:val="15"/>
        </w:numPr>
        <w:spacing w:after="120" w:line="276" w:lineRule="auto"/>
        <w:ind w:left="709" w:right="624"/>
        <w:rPr>
          <w:rFonts w:ascii="Calibri" w:hAnsi="Calibri" w:cs="Arial"/>
          <w:sz w:val="22"/>
          <w:szCs w:val="22"/>
        </w:rPr>
      </w:pPr>
      <w:r w:rsidRPr="00732852">
        <w:rPr>
          <w:rFonts w:ascii="Calibri" w:hAnsi="Calibri" w:cs="Arial"/>
          <w:sz w:val="22"/>
          <w:szCs w:val="22"/>
        </w:rPr>
        <w:t>Sexual/health education materials</w:t>
      </w:r>
    </w:p>
    <w:p w14:paraId="6B5D37AB" w14:textId="77777777" w:rsidR="00740BBD" w:rsidRPr="00732852" w:rsidRDefault="00740BBD" w:rsidP="00740BBD">
      <w:pPr>
        <w:pStyle w:val="BodyText"/>
        <w:numPr>
          <w:ilvl w:val="0"/>
          <w:numId w:val="15"/>
        </w:numPr>
        <w:spacing w:before="0" w:after="120" w:line="276" w:lineRule="auto"/>
        <w:rPr>
          <w:rFonts w:ascii="Calibri" w:hAnsi="Calibri"/>
          <w:sz w:val="22"/>
          <w:szCs w:val="22"/>
        </w:rPr>
      </w:pPr>
      <w:r w:rsidRPr="00732852">
        <w:rPr>
          <w:rFonts w:ascii="Calibri" w:hAnsi="Calibri"/>
          <w:sz w:val="22"/>
          <w:szCs w:val="22"/>
        </w:rPr>
        <w:t xml:space="preserve">How do you relate this information to your own ideas about sex? </w:t>
      </w:r>
    </w:p>
    <w:p w14:paraId="722D8C8F" w14:textId="77777777" w:rsidR="00740BBD" w:rsidRPr="00732852" w:rsidRDefault="00740BBD" w:rsidP="00740BBD">
      <w:pPr>
        <w:pStyle w:val="BodyText"/>
        <w:numPr>
          <w:ilvl w:val="0"/>
          <w:numId w:val="15"/>
        </w:numPr>
        <w:spacing w:before="0" w:after="120" w:line="276" w:lineRule="auto"/>
        <w:rPr>
          <w:rFonts w:ascii="Calibri" w:hAnsi="Calibri"/>
          <w:sz w:val="22"/>
          <w:szCs w:val="22"/>
        </w:rPr>
      </w:pPr>
      <w:r w:rsidRPr="00732852">
        <w:rPr>
          <w:rFonts w:ascii="Calibri" w:hAnsi="Calibri"/>
          <w:sz w:val="22"/>
          <w:szCs w:val="22"/>
        </w:rPr>
        <w:t>What about your sexual practices?</w:t>
      </w:r>
    </w:p>
    <w:p w14:paraId="58764A73" w14:textId="77777777" w:rsidR="00740BBD" w:rsidRPr="00732852" w:rsidRDefault="00740BBD" w:rsidP="00740BBD">
      <w:pPr>
        <w:spacing w:after="120" w:line="276" w:lineRule="auto"/>
        <w:ind w:right="624"/>
        <w:rPr>
          <w:rFonts w:ascii="Calibri" w:hAnsi="Calibri" w:cs="Arial"/>
          <w:b/>
          <w:bCs/>
          <w:sz w:val="22"/>
          <w:szCs w:val="22"/>
        </w:rPr>
      </w:pPr>
      <w:r w:rsidRPr="00732852">
        <w:rPr>
          <w:rFonts w:ascii="Calibri" w:hAnsi="Calibri" w:cs="Arial"/>
          <w:b/>
          <w:bCs/>
          <w:sz w:val="22"/>
          <w:szCs w:val="22"/>
        </w:rPr>
        <w:t>Feelings about sex and sexuality</w:t>
      </w:r>
    </w:p>
    <w:p w14:paraId="4D130B66" w14:textId="77777777" w:rsidR="00740BBD" w:rsidRPr="00740BBD" w:rsidRDefault="00740BBD" w:rsidP="00740BBD">
      <w:pPr>
        <w:numPr>
          <w:ilvl w:val="0"/>
          <w:numId w:val="16"/>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How do you feel about sex/sexuality generally? </w:t>
      </w:r>
    </w:p>
    <w:p w14:paraId="6EA917ED" w14:textId="77777777" w:rsidR="00740BBD" w:rsidRPr="00740BBD" w:rsidRDefault="00740BBD" w:rsidP="00740BBD">
      <w:pPr>
        <w:numPr>
          <w:ilvl w:val="0"/>
          <w:numId w:val="16"/>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Is sex an important part of your life? </w:t>
      </w:r>
    </w:p>
    <w:p w14:paraId="6807D110" w14:textId="77777777" w:rsidR="00740BBD" w:rsidRPr="00732852" w:rsidRDefault="00740BBD" w:rsidP="00740BBD">
      <w:pPr>
        <w:numPr>
          <w:ilvl w:val="0"/>
          <w:numId w:val="16"/>
        </w:numPr>
        <w:spacing w:after="120" w:line="276" w:lineRule="auto"/>
        <w:ind w:right="624"/>
        <w:rPr>
          <w:rFonts w:ascii="Calibri" w:hAnsi="Calibri" w:cs="Arial"/>
          <w:sz w:val="22"/>
          <w:szCs w:val="22"/>
        </w:rPr>
      </w:pPr>
      <w:r w:rsidRPr="00740BBD">
        <w:rPr>
          <w:rFonts w:ascii="Calibri" w:hAnsi="Calibri" w:cs="Arial"/>
          <w:sz w:val="22"/>
          <w:szCs w:val="22"/>
          <w:lang w:val="en-US"/>
        </w:rPr>
        <w:t xml:space="preserve">Could you have a long-term relationship without sex? </w:t>
      </w:r>
      <w:r w:rsidRPr="00732852">
        <w:rPr>
          <w:rFonts w:ascii="Calibri" w:hAnsi="Calibri" w:cs="Arial"/>
          <w:sz w:val="22"/>
          <w:szCs w:val="22"/>
        </w:rPr>
        <w:t>Why/why not?</w:t>
      </w:r>
    </w:p>
    <w:p w14:paraId="0EEC374B" w14:textId="77777777" w:rsidR="00740BBD" w:rsidRPr="00732852" w:rsidRDefault="00740BBD" w:rsidP="00740BBD">
      <w:pPr>
        <w:numPr>
          <w:ilvl w:val="0"/>
          <w:numId w:val="16"/>
        </w:numPr>
        <w:spacing w:after="120" w:line="276" w:lineRule="auto"/>
        <w:ind w:right="624"/>
        <w:rPr>
          <w:rFonts w:ascii="Calibri" w:hAnsi="Calibri" w:cs="Arial"/>
          <w:sz w:val="22"/>
          <w:szCs w:val="22"/>
        </w:rPr>
      </w:pPr>
      <w:r w:rsidRPr="00740BBD">
        <w:rPr>
          <w:rFonts w:ascii="Calibri" w:hAnsi="Calibri" w:cs="Arial"/>
          <w:sz w:val="22"/>
          <w:szCs w:val="22"/>
          <w:lang w:val="en-US"/>
        </w:rPr>
        <w:t xml:space="preserve">How have your ideas about sex changed across your life? </w:t>
      </w:r>
      <w:r w:rsidRPr="00732852">
        <w:rPr>
          <w:rFonts w:ascii="Calibri" w:hAnsi="Calibri" w:cs="Arial"/>
          <w:sz w:val="22"/>
          <w:szCs w:val="22"/>
        </w:rPr>
        <w:t>Related to events/age?</w:t>
      </w:r>
    </w:p>
    <w:p w14:paraId="171201FA" w14:textId="77777777" w:rsidR="00740BBD" w:rsidRPr="00732852" w:rsidRDefault="00740BBD" w:rsidP="00740BBD">
      <w:pPr>
        <w:spacing w:after="120" w:line="276" w:lineRule="auto"/>
        <w:ind w:right="624"/>
        <w:rPr>
          <w:rFonts w:ascii="Calibri" w:hAnsi="Calibri" w:cs="Arial"/>
          <w:b/>
          <w:bCs/>
          <w:sz w:val="22"/>
          <w:szCs w:val="22"/>
        </w:rPr>
      </w:pPr>
      <w:r w:rsidRPr="00732852">
        <w:rPr>
          <w:rFonts w:ascii="Calibri" w:hAnsi="Calibri" w:cs="Arial"/>
          <w:b/>
          <w:bCs/>
          <w:sz w:val="22"/>
          <w:szCs w:val="22"/>
        </w:rPr>
        <w:t>Your current relationship</w:t>
      </w:r>
    </w:p>
    <w:p w14:paraId="28E2A379"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How long have you been in the current relationship? </w:t>
      </w:r>
    </w:p>
    <w:p w14:paraId="19A60FA8"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Been having sex in it?</w:t>
      </w:r>
    </w:p>
    <w:p w14:paraId="12B36A70" w14:textId="77777777" w:rsidR="00740BBD" w:rsidRPr="00732852" w:rsidRDefault="00740BBD" w:rsidP="00740BBD">
      <w:pPr>
        <w:numPr>
          <w:ilvl w:val="0"/>
          <w:numId w:val="17"/>
        </w:numPr>
        <w:spacing w:after="120" w:line="276" w:lineRule="auto"/>
        <w:ind w:right="624"/>
        <w:rPr>
          <w:rFonts w:ascii="Calibri" w:hAnsi="Calibri" w:cs="Arial"/>
          <w:sz w:val="22"/>
          <w:szCs w:val="22"/>
        </w:rPr>
      </w:pPr>
      <w:r w:rsidRPr="00732852">
        <w:rPr>
          <w:rFonts w:ascii="Calibri" w:hAnsi="Calibri" w:cs="Arial"/>
          <w:sz w:val="22"/>
          <w:szCs w:val="22"/>
        </w:rPr>
        <w:t>Is the relationship monogamous?</w:t>
      </w:r>
    </w:p>
    <w:p w14:paraId="08070C54"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Are you still having sex? </w:t>
      </w:r>
    </w:p>
    <w:p w14:paraId="1170AA7D"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What sort of sex do you have? </w:t>
      </w:r>
    </w:p>
    <w:p w14:paraId="2A494B30"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How frequently do you have it? Are you happy about it? Is your partner happy about this?</w:t>
      </w:r>
    </w:p>
    <w:p w14:paraId="58D638BE" w14:textId="77777777" w:rsidR="00740BBD" w:rsidRPr="00732852" w:rsidRDefault="00740BBD" w:rsidP="00740BBD">
      <w:pPr>
        <w:numPr>
          <w:ilvl w:val="0"/>
          <w:numId w:val="17"/>
        </w:numPr>
        <w:spacing w:after="120" w:line="276" w:lineRule="auto"/>
        <w:ind w:right="624"/>
        <w:rPr>
          <w:rFonts w:ascii="Calibri" w:hAnsi="Calibri" w:cs="Arial"/>
          <w:sz w:val="22"/>
          <w:szCs w:val="22"/>
        </w:rPr>
      </w:pPr>
      <w:r w:rsidRPr="00740BBD">
        <w:rPr>
          <w:rFonts w:ascii="Calibri" w:hAnsi="Calibri" w:cs="Arial"/>
          <w:sz w:val="22"/>
          <w:szCs w:val="22"/>
          <w:lang w:val="en-US"/>
        </w:rPr>
        <w:t xml:space="preserve">Do you ever want sex more/less often than your partner? </w:t>
      </w:r>
      <w:r w:rsidRPr="00732852">
        <w:rPr>
          <w:rFonts w:ascii="Calibri" w:hAnsi="Calibri" w:cs="Arial"/>
          <w:sz w:val="22"/>
          <w:szCs w:val="22"/>
        </w:rPr>
        <w:t>How is this resolved?</w:t>
      </w:r>
    </w:p>
    <w:p w14:paraId="2D4BB5BB"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lastRenderedPageBreak/>
        <w:t>How has the frequency of sex changed over the course of your relationship?</w:t>
      </w:r>
    </w:p>
    <w:p w14:paraId="4C877F34"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Do you ever feel like you should be having sex but don’t desire it? </w:t>
      </w:r>
    </w:p>
    <w:p w14:paraId="0527D78B"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 xml:space="preserve">Do you ever have sex when you don’t want it? </w:t>
      </w:r>
    </w:p>
    <w:p w14:paraId="6484A751"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Do you ever feel pressure to have sex? Where does this come from?</w:t>
      </w:r>
    </w:p>
    <w:p w14:paraId="5013B4A1" w14:textId="77777777" w:rsidR="00740BBD" w:rsidRPr="00732852" w:rsidRDefault="00740BBD" w:rsidP="00740BBD">
      <w:pPr>
        <w:numPr>
          <w:ilvl w:val="0"/>
          <w:numId w:val="17"/>
        </w:numPr>
        <w:spacing w:after="120" w:line="276" w:lineRule="auto"/>
        <w:ind w:right="624"/>
        <w:rPr>
          <w:rFonts w:ascii="Calibri" w:hAnsi="Calibri" w:cs="Arial"/>
          <w:sz w:val="22"/>
          <w:szCs w:val="22"/>
        </w:rPr>
      </w:pPr>
      <w:r w:rsidRPr="00740BBD">
        <w:rPr>
          <w:rFonts w:ascii="Calibri" w:hAnsi="Calibri" w:cs="Arial"/>
          <w:sz w:val="22"/>
          <w:szCs w:val="22"/>
          <w:lang w:val="en-US"/>
        </w:rPr>
        <w:t xml:space="preserve">Have you ever tried to get your partner to have sex with you when they don’t seem that interested? </w:t>
      </w:r>
      <w:r w:rsidRPr="00732852">
        <w:rPr>
          <w:rFonts w:ascii="Calibri" w:hAnsi="Calibri" w:cs="Arial"/>
          <w:sz w:val="22"/>
          <w:szCs w:val="22"/>
        </w:rPr>
        <w:t>What happened? How did you go about it?</w:t>
      </w:r>
    </w:p>
    <w:p w14:paraId="1F05550A"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How have the sorts of sex you have changed over the course of your sexual relationship?</w:t>
      </w:r>
    </w:p>
    <w:p w14:paraId="2A9C1E3A" w14:textId="77777777" w:rsidR="00740BBD" w:rsidRPr="00732852" w:rsidRDefault="00740BBD" w:rsidP="00740BBD">
      <w:pPr>
        <w:numPr>
          <w:ilvl w:val="0"/>
          <w:numId w:val="17"/>
        </w:numPr>
        <w:spacing w:after="120" w:line="276" w:lineRule="auto"/>
        <w:ind w:right="624"/>
        <w:rPr>
          <w:rFonts w:ascii="Calibri" w:hAnsi="Calibri" w:cs="Arial"/>
          <w:sz w:val="22"/>
          <w:szCs w:val="22"/>
        </w:rPr>
      </w:pPr>
      <w:r w:rsidRPr="00740BBD">
        <w:rPr>
          <w:rFonts w:ascii="Calibri" w:hAnsi="Calibri" w:cs="Arial"/>
          <w:sz w:val="22"/>
          <w:szCs w:val="22"/>
          <w:lang w:val="en-US"/>
        </w:rPr>
        <w:t xml:space="preserve">How important is orgasm when having sex? Your orgasm? Your partner’s orgasm? </w:t>
      </w:r>
      <w:r w:rsidRPr="00732852">
        <w:rPr>
          <w:rFonts w:ascii="Calibri" w:hAnsi="Calibri" w:cs="Arial"/>
          <w:sz w:val="22"/>
          <w:szCs w:val="22"/>
        </w:rPr>
        <w:t>For you? For your partner?</w:t>
      </w:r>
    </w:p>
    <w:p w14:paraId="42405663" w14:textId="77777777" w:rsidR="00740BBD" w:rsidRPr="00740BBD" w:rsidRDefault="00740BBD" w:rsidP="00740BBD">
      <w:pPr>
        <w:numPr>
          <w:ilvl w:val="0"/>
          <w:numId w:val="17"/>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How is pleasure in sex linked to orgasm?</w:t>
      </w:r>
    </w:p>
    <w:p w14:paraId="393EDA19" w14:textId="77777777" w:rsidR="00740BBD" w:rsidRPr="00732852" w:rsidRDefault="00740BBD" w:rsidP="00740BBD">
      <w:pPr>
        <w:numPr>
          <w:ilvl w:val="0"/>
          <w:numId w:val="17"/>
        </w:numPr>
        <w:spacing w:after="120" w:line="276" w:lineRule="auto"/>
        <w:ind w:right="624"/>
        <w:rPr>
          <w:rFonts w:ascii="Calibri" w:hAnsi="Calibri" w:cs="Arial"/>
          <w:sz w:val="22"/>
          <w:szCs w:val="22"/>
        </w:rPr>
      </w:pPr>
      <w:r w:rsidRPr="00740BBD">
        <w:rPr>
          <w:rFonts w:ascii="Calibri" w:hAnsi="Calibri" w:cs="Arial"/>
          <w:sz w:val="22"/>
          <w:szCs w:val="22"/>
          <w:lang w:val="en-US"/>
        </w:rPr>
        <w:t xml:space="preserve">Does sexual safety affect how you have sex? – In what ways? Safer-sex practices – are they important? </w:t>
      </w:r>
      <w:r w:rsidRPr="00732852">
        <w:rPr>
          <w:rFonts w:ascii="Calibri" w:hAnsi="Calibri" w:cs="Arial"/>
          <w:sz w:val="22"/>
          <w:szCs w:val="22"/>
        </w:rPr>
        <w:t>Do you practice them? What sort?</w:t>
      </w:r>
    </w:p>
    <w:p w14:paraId="3B41CB85" w14:textId="77777777" w:rsidR="00740BBD" w:rsidRPr="00732852" w:rsidRDefault="00740BBD" w:rsidP="00740BBD">
      <w:pPr>
        <w:pStyle w:val="Heading1"/>
        <w:spacing w:before="0" w:after="120" w:line="276" w:lineRule="auto"/>
        <w:rPr>
          <w:rFonts w:ascii="Calibri" w:hAnsi="Calibri"/>
          <w:sz w:val="22"/>
          <w:szCs w:val="22"/>
        </w:rPr>
      </w:pPr>
      <w:r>
        <w:rPr>
          <w:rFonts w:ascii="Calibri" w:hAnsi="Calibri"/>
          <w:sz w:val="22"/>
          <w:szCs w:val="22"/>
        </w:rPr>
        <w:t>Close-up question</w:t>
      </w:r>
    </w:p>
    <w:p w14:paraId="6629905F" w14:textId="77777777" w:rsidR="00740BBD" w:rsidRPr="00740BBD" w:rsidRDefault="00740BBD" w:rsidP="00740BBD">
      <w:pPr>
        <w:numPr>
          <w:ilvl w:val="0"/>
          <w:numId w:val="18"/>
        </w:numPr>
        <w:spacing w:after="120" w:line="276" w:lineRule="auto"/>
        <w:ind w:right="624"/>
        <w:rPr>
          <w:rFonts w:ascii="Calibri" w:hAnsi="Calibri" w:cs="Arial"/>
          <w:sz w:val="22"/>
          <w:szCs w:val="22"/>
          <w:lang w:val="en-US"/>
        </w:rPr>
      </w:pPr>
      <w:r w:rsidRPr="00740BBD">
        <w:rPr>
          <w:rFonts w:ascii="Calibri" w:hAnsi="Calibri" w:cs="Arial"/>
          <w:sz w:val="22"/>
          <w:szCs w:val="22"/>
          <w:lang w:val="en-US"/>
        </w:rPr>
        <w:t>Is there anything else you’d like to comment on/add?</w:t>
      </w:r>
    </w:p>
    <w:p w14:paraId="15B70EEC" w14:textId="57CAA2C9" w:rsidR="00740BBD" w:rsidRDefault="00740BBD" w:rsidP="00D831EC">
      <w:pPr>
        <w:spacing w:line="360" w:lineRule="auto"/>
        <w:jc w:val="both"/>
        <w:rPr>
          <w:rFonts w:ascii="Arial" w:hAnsi="Arial" w:cs="Arial"/>
          <w:color w:val="000000" w:themeColor="text1"/>
          <w:lang w:val="en-GB"/>
        </w:rPr>
      </w:pPr>
    </w:p>
    <w:p w14:paraId="13D3EAC4" w14:textId="43E20A57" w:rsidR="00740BBD" w:rsidRDefault="00740BBD" w:rsidP="00D831EC">
      <w:pPr>
        <w:spacing w:line="360" w:lineRule="auto"/>
        <w:jc w:val="both"/>
        <w:rPr>
          <w:rFonts w:ascii="Arial" w:hAnsi="Arial" w:cs="Arial"/>
          <w:color w:val="000000" w:themeColor="text1"/>
          <w:lang w:val="en-GB"/>
        </w:rPr>
      </w:pPr>
    </w:p>
    <w:p w14:paraId="51B37ABB" w14:textId="6D782A94" w:rsidR="00740BBD" w:rsidRDefault="00740BBD" w:rsidP="00D831EC">
      <w:pPr>
        <w:spacing w:line="360" w:lineRule="auto"/>
        <w:jc w:val="both"/>
        <w:rPr>
          <w:rFonts w:ascii="Arial" w:hAnsi="Arial" w:cs="Arial"/>
          <w:color w:val="000000" w:themeColor="text1"/>
          <w:lang w:val="en-GB"/>
        </w:rPr>
      </w:pPr>
    </w:p>
    <w:p w14:paraId="36065705" w14:textId="2C4519FC" w:rsidR="00740BBD" w:rsidRDefault="00740BBD" w:rsidP="00D831EC">
      <w:pPr>
        <w:spacing w:line="360" w:lineRule="auto"/>
        <w:jc w:val="both"/>
        <w:rPr>
          <w:rFonts w:ascii="Arial" w:hAnsi="Arial" w:cs="Arial"/>
          <w:color w:val="000000" w:themeColor="text1"/>
          <w:lang w:val="en-GB"/>
        </w:rPr>
      </w:pPr>
    </w:p>
    <w:p w14:paraId="720290BE" w14:textId="6777ABB4" w:rsidR="00740BBD" w:rsidRDefault="00740BBD" w:rsidP="00D831EC">
      <w:pPr>
        <w:spacing w:line="360" w:lineRule="auto"/>
        <w:jc w:val="both"/>
        <w:rPr>
          <w:rFonts w:ascii="Arial" w:hAnsi="Arial" w:cs="Arial"/>
          <w:color w:val="000000" w:themeColor="text1"/>
          <w:lang w:val="en-GB"/>
        </w:rPr>
      </w:pPr>
    </w:p>
    <w:p w14:paraId="7502FAC5" w14:textId="0E5B445E" w:rsidR="00740BBD" w:rsidRDefault="00740BBD" w:rsidP="00D831EC">
      <w:pPr>
        <w:spacing w:line="360" w:lineRule="auto"/>
        <w:jc w:val="both"/>
        <w:rPr>
          <w:rFonts w:ascii="Arial" w:hAnsi="Arial" w:cs="Arial"/>
          <w:color w:val="000000" w:themeColor="text1"/>
          <w:lang w:val="en-GB"/>
        </w:rPr>
      </w:pPr>
    </w:p>
    <w:p w14:paraId="5E5A73BB" w14:textId="4F16C5DE" w:rsidR="00740BBD" w:rsidRDefault="00740BBD" w:rsidP="00D831EC">
      <w:pPr>
        <w:spacing w:line="360" w:lineRule="auto"/>
        <w:jc w:val="both"/>
        <w:rPr>
          <w:rFonts w:ascii="Arial" w:hAnsi="Arial" w:cs="Arial"/>
          <w:color w:val="000000" w:themeColor="text1"/>
          <w:lang w:val="en-GB"/>
        </w:rPr>
      </w:pPr>
    </w:p>
    <w:p w14:paraId="37B1B5EF" w14:textId="379D54F6" w:rsidR="00740BBD" w:rsidRDefault="00740BBD" w:rsidP="00D831EC">
      <w:pPr>
        <w:spacing w:line="360" w:lineRule="auto"/>
        <w:jc w:val="both"/>
        <w:rPr>
          <w:rFonts w:ascii="Arial" w:hAnsi="Arial" w:cs="Arial"/>
          <w:color w:val="000000" w:themeColor="text1"/>
          <w:lang w:val="en-GB"/>
        </w:rPr>
      </w:pPr>
    </w:p>
    <w:p w14:paraId="29D1319E" w14:textId="5969427A" w:rsidR="00740BBD" w:rsidRDefault="00740BBD" w:rsidP="00D831EC">
      <w:pPr>
        <w:spacing w:line="360" w:lineRule="auto"/>
        <w:jc w:val="both"/>
        <w:rPr>
          <w:rFonts w:ascii="Arial" w:hAnsi="Arial" w:cs="Arial"/>
          <w:color w:val="000000" w:themeColor="text1"/>
          <w:lang w:val="en-GB"/>
        </w:rPr>
      </w:pPr>
    </w:p>
    <w:p w14:paraId="3628387C" w14:textId="400BB1AE" w:rsidR="00740BBD" w:rsidRDefault="00740BBD" w:rsidP="00D831EC">
      <w:pPr>
        <w:spacing w:line="360" w:lineRule="auto"/>
        <w:jc w:val="both"/>
        <w:rPr>
          <w:rFonts w:ascii="Arial" w:hAnsi="Arial" w:cs="Arial"/>
          <w:color w:val="000000" w:themeColor="text1"/>
          <w:lang w:val="en-GB"/>
        </w:rPr>
      </w:pPr>
    </w:p>
    <w:p w14:paraId="1BAC48BD" w14:textId="3B6F3D0C" w:rsidR="00740BBD" w:rsidRDefault="00740BBD" w:rsidP="00D831EC">
      <w:pPr>
        <w:spacing w:line="360" w:lineRule="auto"/>
        <w:jc w:val="both"/>
        <w:rPr>
          <w:rFonts w:ascii="Arial" w:hAnsi="Arial" w:cs="Arial"/>
          <w:color w:val="000000" w:themeColor="text1"/>
          <w:lang w:val="en-GB"/>
        </w:rPr>
      </w:pPr>
    </w:p>
    <w:p w14:paraId="3585CCA7" w14:textId="6908ED98" w:rsidR="00740BBD" w:rsidRDefault="00740BBD" w:rsidP="00D831EC">
      <w:pPr>
        <w:spacing w:line="360" w:lineRule="auto"/>
        <w:jc w:val="both"/>
        <w:rPr>
          <w:rFonts w:ascii="Arial" w:hAnsi="Arial" w:cs="Arial"/>
          <w:color w:val="000000" w:themeColor="text1"/>
          <w:lang w:val="en-GB"/>
        </w:rPr>
      </w:pPr>
    </w:p>
    <w:p w14:paraId="168FD2A3" w14:textId="269078B4" w:rsidR="00740BBD" w:rsidRDefault="00740BBD" w:rsidP="00D831EC">
      <w:pPr>
        <w:spacing w:line="360" w:lineRule="auto"/>
        <w:jc w:val="both"/>
        <w:rPr>
          <w:rFonts w:ascii="Arial" w:hAnsi="Arial" w:cs="Arial"/>
          <w:color w:val="000000" w:themeColor="text1"/>
          <w:lang w:val="en-GB"/>
        </w:rPr>
      </w:pPr>
    </w:p>
    <w:p w14:paraId="0F7361CB" w14:textId="587B5866" w:rsidR="00740BBD" w:rsidRDefault="00740BBD" w:rsidP="00D831EC">
      <w:pPr>
        <w:spacing w:line="360" w:lineRule="auto"/>
        <w:jc w:val="both"/>
        <w:rPr>
          <w:rFonts w:ascii="Arial" w:hAnsi="Arial" w:cs="Arial"/>
          <w:color w:val="000000" w:themeColor="text1"/>
          <w:lang w:val="en-GB"/>
        </w:rPr>
      </w:pPr>
    </w:p>
    <w:p w14:paraId="0EFB2EFA" w14:textId="5545F234" w:rsidR="00740BBD" w:rsidRDefault="00740BBD" w:rsidP="00D831EC">
      <w:pPr>
        <w:spacing w:line="360" w:lineRule="auto"/>
        <w:jc w:val="both"/>
        <w:rPr>
          <w:rFonts w:ascii="Arial" w:hAnsi="Arial" w:cs="Arial"/>
          <w:color w:val="000000" w:themeColor="text1"/>
          <w:lang w:val="en-GB"/>
        </w:rPr>
      </w:pPr>
    </w:p>
    <w:p w14:paraId="7769965F" w14:textId="28BAA06A" w:rsidR="00740BBD" w:rsidRDefault="00740BBD" w:rsidP="00D831EC">
      <w:pPr>
        <w:spacing w:line="360" w:lineRule="auto"/>
        <w:jc w:val="both"/>
        <w:rPr>
          <w:rFonts w:ascii="Arial" w:hAnsi="Arial" w:cs="Arial"/>
          <w:color w:val="000000" w:themeColor="text1"/>
          <w:lang w:val="en-GB"/>
        </w:rPr>
      </w:pPr>
    </w:p>
    <w:p w14:paraId="1AA8DD8C" w14:textId="5B4811EF" w:rsidR="00740BBD" w:rsidRDefault="00740BBD" w:rsidP="00D831EC">
      <w:pPr>
        <w:spacing w:line="360" w:lineRule="auto"/>
        <w:jc w:val="both"/>
        <w:rPr>
          <w:rFonts w:ascii="Arial" w:hAnsi="Arial" w:cs="Arial"/>
          <w:color w:val="000000" w:themeColor="text1"/>
          <w:lang w:val="en-GB"/>
        </w:rPr>
      </w:pPr>
    </w:p>
    <w:p w14:paraId="76E4E200" w14:textId="45BF1495" w:rsidR="00740BBD" w:rsidRDefault="00740BBD" w:rsidP="00D831EC">
      <w:pPr>
        <w:spacing w:line="360" w:lineRule="auto"/>
        <w:jc w:val="both"/>
        <w:rPr>
          <w:rFonts w:ascii="Arial" w:hAnsi="Arial" w:cs="Arial"/>
          <w:color w:val="000000" w:themeColor="text1"/>
          <w:lang w:val="en-GB"/>
        </w:rPr>
      </w:pPr>
    </w:p>
    <w:p w14:paraId="4E857843" w14:textId="71637DE6" w:rsidR="00740BBD" w:rsidRDefault="00740BBD" w:rsidP="00D831EC">
      <w:pPr>
        <w:spacing w:line="360" w:lineRule="auto"/>
        <w:jc w:val="both"/>
        <w:rPr>
          <w:rFonts w:ascii="Arial" w:hAnsi="Arial" w:cs="Arial"/>
          <w:color w:val="000000" w:themeColor="text1"/>
          <w:lang w:val="en-GB"/>
        </w:rPr>
      </w:pPr>
    </w:p>
    <w:p w14:paraId="10E1DF69" w14:textId="4444868D" w:rsidR="00740BBD" w:rsidRDefault="00740BBD" w:rsidP="00D831EC">
      <w:pPr>
        <w:spacing w:line="360" w:lineRule="auto"/>
        <w:jc w:val="both"/>
        <w:rPr>
          <w:rFonts w:ascii="Arial" w:hAnsi="Arial" w:cs="Arial"/>
          <w:color w:val="000000" w:themeColor="text1"/>
          <w:lang w:val="en-GB"/>
        </w:rPr>
      </w:pPr>
    </w:p>
    <w:p w14:paraId="13EAAD09" w14:textId="2CFCF5A2" w:rsidR="00740BBD" w:rsidRDefault="00740BBD" w:rsidP="00D831EC">
      <w:pPr>
        <w:spacing w:line="360" w:lineRule="auto"/>
        <w:jc w:val="both"/>
        <w:rPr>
          <w:rFonts w:ascii="Arial" w:hAnsi="Arial" w:cs="Arial"/>
          <w:color w:val="000000" w:themeColor="text1"/>
          <w:lang w:val="en-GB"/>
        </w:rPr>
      </w:pPr>
    </w:p>
    <w:p w14:paraId="7F6806A3" w14:textId="54D3A3A9" w:rsidR="00740BBD" w:rsidRDefault="00740BBD" w:rsidP="00D831EC">
      <w:pPr>
        <w:spacing w:line="360" w:lineRule="auto"/>
        <w:jc w:val="both"/>
        <w:rPr>
          <w:rFonts w:ascii="Arial" w:hAnsi="Arial" w:cs="Arial"/>
          <w:color w:val="000000" w:themeColor="text1"/>
          <w:lang w:val="en-GB"/>
        </w:rPr>
      </w:pPr>
    </w:p>
    <w:p w14:paraId="563A5B64" w14:textId="17D0F2BB" w:rsidR="00740BBD" w:rsidRDefault="00740BBD" w:rsidP="00D831EC">
      <w:pPr>
        <w:spacing w:line="360" w:lineRule="auto"/>
        <w:jc w:val="both"/>
        <w:rPr>
          <w:rFonts w:ascii="Arial" w:hAnsi="Arial" w:cs="Arial"/>
          <w:color w:val="000000" w:themeColor="text1"/>
          <w:lang w:val="en-GB"/>
        </w:rPr>
      </w:pPr>
    </w:p>
    <w:p w14:paraId="3BB10224" w14:textId="45AA87CA" w:rsidR="00740BBD" w:rsidRDefault="00740BBD" w:rsidP="00D831EC">
      <w:pPr>
        <w:spacing w:line="360" w:lineRule="auto"/>
        <w:jc w:val="both"/>
        <w:rPr>
          <w:rFonts w:ascii="Arial" w:hAnsi="Arial" w:cs="Arial"/>
          <w:color w:val="000000" w:themeColor="text1"/>
          <w:lang w:val="en-GB"/>
        </w:rPr>
      </w:pPr>
      <w:r>
        <w:rPr>
          <w:rFonts w:ascii="Arial" w:hAnsi="Arial" w:cs="Arial"/>
          <w:color w:val="000000" w:themeColor="text1"/>
          <w:lang w:val="en-GB"/>
        </w:rPr>
        <w:t xml:space="preserve">Appendix 2. </w:t>
      </w:r>
    </w:p>
    <w:p w14:paraId="3A282A86" w14:textId="31F41DDD" w:rsidR="00740BBD" w:rsidRDefault="00740BBD" w:rsidP="00D831EC">
      <w:pPr>
        <w:spacing w:line="360" w:lineRule="auto"/>
        <w:jc w:val="both"/>
        <w:rPr>
          <w:rFonts w:ascii="Arial" w:hAnsi="Arial" w:cs="Arial"/>
          <w:color w:val="000000" w:themeColor="text1"/>
          <w:lang w:val="en-GB"/>
        </w:rPr>
      </w:pPr>
    </w:p>
    <w:p w14:paraId="62ED92B7" w14:textId="696496CE" w:rsidR="00740BBD" w:rsidRPr="00740BBD" w:rsidRDefault="00740BBD" w:rsidP="00740BBD">
      <w:pPr>
        <w:pStyle w:val="Title"/>
        <w:spacing w:after="120" w:line="276" w:lineRule="auto"/>
        <w:rPr>
          <w:rFonts w:ascii="Calibri" w:hAnsi="Calibri"/>
          <w:sz w:val="28"/>
          <w:szCs w:val="28"/>
          <w:lang w:val="ru-RU"/>
        </w:rPr>
      </w:pPr>
      <w:r w:rsidRPr="00740BBD">
        <w:rPr>
          <w:rFonts w:ascii="Calibri" w:hAnsi="Calibri"/>
          <w:sz w:val="28"/>
          <w:szCs w:val="28"/>
          <w:lang w:val="en-US"/>
        </w:rPr>
        <w:t>Example: Interview Guide</w:t>
      </w:r>
      <w:r>
        <w:rPr>
          <w:rFonts w:ascii="Calibri" w:hAnsi="Calibri"/>
          <w:sz w:val="28"/>
          <w:szCs w:val="28"/>
          <w:lang w:val="ru-RU"/>
        </w:rPr>
        <w:t xml:space="preserve"> 2</w:t>
      </w:r>
    </w:p>
    <w:p w14:paraId="2343173A" w14:textId="77777777" w:rsidR="00740BBD" w:rsidRPr="00F50077" w:rsidRDefault="00740BBD" w:rsidP="00740BBD">
      <w:pPr>
        <w:spacing w:line="360" w:lineRule="auto"/>
        <w:rPr>
          <w:rFonts w:ascii="Arial" w:hAnsi="Arial" w:cs="Arial"/>
          <w:color w:val="0E101A"/>
        </w:rPr>
      </w:pPr>
    </w:p>
    <w:p w14:paraId="5FDEE29C" w14:textId="77777777" w:rsidR="00740BBD" w:rsidRPr="008628AA" w:rsidRDefault="00740BBD" w:rsidP="00740BBD">
      <w:pPr>
        <w:pStyle w:val="ListParagraph"/>
        <w:numPr>
          <w:ilvl w:val="0"/>
          <w:numId w:val="19"/>
        </w:numPr>
        <w:spacing w:after="0" w:line="360" w:lineRule="auto"/>
        <w:rPr>
          <w:rFonts w:ascii="Arial" w:eastAsia="Times New Roman" w:hAnsi="Arial" w:cs="Arial"/>
          <w:b/>
          <w:bCs/>
          <w:color w:val="0E101A"/>
          <w:lang w:eastAsia="en-GB"/>
        </w:rPr>
      </w:pPr>
      <w:r w:rsidRPr="008628AA">
        <w:rPr>
          <w:rFonts w:ascii="Arial" w:eastAsia="Times New Roman" w:hAnsi="Arial" w:cs="Arial"/>
          <w:b/>
          <w:bCs/>
          <w:color w:val="0E101A"/>
          <w:lang w:eastAsia="en-GB"/>
        </w:rPr>
        <w:t>Opening questions</w:t>
      </w:r>
    </w:p>
    <w:p w14:paraId="04A87303" w14:textId="77777777" w:rsidR="00740BBD" w:rsidRPr="00740BBD" w:rsidRDefault="00740BBD" w:rsidP="00740BBD">
      <w:pPr>
        <w:pStyle w:val="ListParagraph"/>
        <w:numPr>
          <w:ilvl w:val="0"/>
          <w:numId w:val="20"/>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What do you think of when I say “family”?</w:t>
      </w:r>
    </w:p>
    <w:p w14:paraId="4D50E2A0" w14:textId="77777777" w:rsidR="00740BBD" w:rsidRPr="00740BBD" w:rsidRDefault="00740BBD" w:rsidP="00740BBD">
      <w:pPr>
        <w:pStyle w:val="ListParagraph"/>
        <w:numPr>
          <w:ilvl w:val="0"/>
          <w:numId w:val="20"/>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What do you think of when I say “community”?</w:t>
      </w:r>
    </w:p>
    <w:p w14:paraId="3312F83B" w14:textId="77777777" w:rsidR="00740BBD" w:rsidRPr="00740BBD" w:rsidRDefault="00740BBD" w:rsidP="00740BBD">
      <w:pPr>
        <w:pStyle w:val="ListParagraph"/>
        <w:numPr>
          <w:ilvl w:val="0"/>
          <w:numId w:val="20"/>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What do you think of when I say “pleasure”?</w:t>
      </w:r>
    </w:p>
    <w:p w14:paraId="79C9BCAE" w14:textId="77777777" w:rsidR="00740BBD" w:rsidRPr="00740BBD" w:rsidRDefault="00740BBD" w:rsidP="00740BBD">
      <w:pPr>
        <w:spacing w:line="360" w:lineRule="auto"/>
        <w:rPr>
          <w:rFonts w:ascii="Arial" w:hAnsi="Arial" w:cs="Arial"/>
          <w:color w:val="0E101A"/>
          <w:lang w:val="en-US"/>
        </w:rPr>
      </w:pPr>
    </w:p>
    <w:p w14:paraId="4B5869D4" w14:textId="77777777" w:rsidR="00740BBD" w:rsidRPr="00740BBD" w:rsidRDefault="00740BBD" w:rsidP="00740BBD">
      <w:pPr>
        <w:pStyle w:val="ListParagraph"/>
        <w:numPr>
          <w:ilvl w:val="0"/>
          <w:numId w:val="19"/>
        </w:numPr>
        <w:spacing w:after="0" w:line="360" w:lineRule="auto"/>
        <w:rPr>
          <w:rFonts w:ascii="Arial" w:eastAsia="Times New Roman" w:hAnsi="Arial" w:cs="Arial"/>
          <w:b/>
          <w:bCs/>
          <w:color w:val="0E101A"/>
          <w:lang w:val="en-US" w:eastAsia="en-GB"/>
        </w:rPr>
      </w:pPr>
      <w:r w:rsidRPr="00740BBD">
        <w:rPr>
          <w:rFonts w:ascii="Arial" w:eastAsia="Times New Roman" w:hAnsi="Arial" w:cs="Arial"/>
          <w:b/>
          <w:bCs/>
          <w:color w:val="0E101A"/>
          <w:lang w:val="en-US" w:eastAsia="en-GB"/>
        </w:rPr>
        <w:t xml:space="preserve">Men’s sexual history and current sexual </w:t>
      </w:r>
      <w:proofErr w:type="spellStart"/>
      <w:r w:rsidRPr="00740BBD">
        <w:rPr>
          <w:rFonts w:ascii="Arial" w:eastAsia="Times New Roman" w:hAnsi="Arial" w:cs="Arial"/>
          <w:b/>
          <w:bCs/>
          <w:color w:val="0E101A"/>
          <w:lang w:val="en-US" w:eastAsia="en-GB"/>
        </w:rPr>
        <w:t>behaviour</w:t>
      </w:r>
      <w:proofErr w:type="spellEnd"/>
      <w:r w:rsidRPr="00740BBD">
        <w:rPr>
          <w:rFonts w:ascii="Arial" w:eastAsia="Times New Roman" w:hAnsi="Arial" w:cs="Arial"/>
          <w:b/>
          <w:bCs/>
          <w:color w:val="0E101A"/>
          <w:lang w:val="en-US" w:eastAsia="en-GB"/>
        </w:rPr>
        <w:t> </w:t>
      </w:r>
    </w:p>
    <w:p w14:paraId="19E0C55B" w14:textId="77777777" w:rsidR="00740BBD" w:rsidRPr="00740BBD" w:rsidRDefault="00740BBD" w:rsidP="00740BBD">
      <w:pPr>
        <w:pStyle w:val="ListParagraph"/>
        <w:numPr>
          <w:ilvl w:val="0"/>
          <w:numId w:val="21"/>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How would you describe your sexuality to someone you trust? </w:t>
      </w:r>
    </w:p>
    <w:p w14:paraId="5EFFF7A4" w14:textId="77777777" w:rsidR="00740BBD" w:rsidRPr="00740BBD" w:rsidRDefault="00740BBD" w:rsidP="00740BBD">
      <w:pPr>
        <w:pStyle w:val="ListParagraph"/>
        <w:numPr>
          <w:ilvl w:val="0"/>
          <w:numId w:val="21"/>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At what age did you start having sex with men? </w:t>
      </w:r>
    </w:p>
    <w:p w14:paraId="1CCC48A4" w14:textId="77777777" w:rsidR="00740BBD" w:rsidRPr="00740BBD" w:rsidRDefault="00740BBD" w:rsidP="00740BBD">
      <w:pPr>
        <w:pStyle w:val="ListParagraph"/>
        <w:numPr>
          <w:ilvl w:val="0"/>
          <w:numId w:val="21"/>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Could you share with me some more about your first sexual experiences? How did this first experience affect the rest of your sex life?</w:t>
      </w:r>
    </w:p>
    <w:p w14:paraId="640B6AEE" w14:textId="77777777" w:rsidR="00740BBD" w:rsidRPr="00740BBD" w:rsidRDefault="00740BBD" w:rsidP="00740BBD">
      <w:pPr>
        <w:pStyle w:val="ListParagraph"/>
        <w:numPr>
          <w:ilvl w:val="0"/>
          <w:numId w:val="21"/>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How important a part is sex in your life now?</w:t>
      </w:r>
      <w:r w:rsidRPr="00740BBD">
        <w:rPr>
          <w:rFonts w:ascii="Arial" w:eastAsia="Times New Roman" w:hAnsi="Arial" w:cs="Arial"/>
          <w:color w:val="0E101A"/>
          <w:lang w:val="en-US" w:eastAsia="en-GB"/>
        </w:rPr>
        <w:br/>
      </w:r>
      <w:r w:rsidRPr="00740BBD">
        <w:rPr>
          <w:rFonts w:ascii="Arial" w:eastAsia="Times New Roman" w:hAnsi="Arial" w:cs="Arial"/>
          <w:b/>
          <w:bCs/>
          <w:color w:val="0E101A"/>
          <w:lang w:val="en-US" w:eastAsia="en-GB"/>
        </w:rPr>
        <w:t>Probs: </w:t>
      </w:r>
      <w:r w:rsidRPr="00740BBD">
        <w:rPr>
          <w:rFonts w:ascii="Arial" w:eastAsia="Times New Roman" w:hAnsi="Arial" w:cs="Arial"/>
          <w:b/>
          <w:bCs/>
          <w:color w:val="0E101A"/>
          <w:lang w:val="en-US" w:eastAsia="en-GB"/>
        </w:rPr>
        <w:br/>
      </w:r>
      <w:r w:rsidRPr="00740BBD">
        <w:rPr>
          <w:rFonts w:ascii="Arial" w:eastAsia="Times New Roman" w:hAnsi="Arial" w:cs="Arial"/>
          <w:color w:val="0E101A"/>
          <w:lang w:val="en-US" w:eastAsia="en-GB"/>
        </w:rPr>
        <w:t>Has it changed over time? What do you think is the reason?</w:t>
      </w:r>
      <w:r w:rsidRPr="00740BBD">
        <w:rPr>
          <w:rFonts w:ascii="Arial" w:eastAsia="Times New Roman" w:hAnsi="Arial" w:cs="Arial"/>
          <w:color w:val="0E101A"/>
          <w:lang w:val="en-US" w:eastAsia="en-GB"/>
        </w:rPr>
        <w:br/>
        <w:t xml:space="preserve">How much of your time is spent having sex or looking for sex? </w:t>
      </w:r>
    </w:p>
    <w:p w14:paraId="251224DF" w14:textId="77777777" w:rsidR="00740BBD" w:rsidRPr="00740BBD" w:rsidRDefault="00740BBD" w:rsidP="00740BBD">
      <w:pPr>
        <w:pStyle w:val="ListParagraph"/>
        <w:numPr>
          <w:ilvl w:val="0"/>
          <w:numId w:val="21"/>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 xml:space="preserve">What do you think are the major barriers for you to having sex/dating other </w:t>
      </w:r>
      <w:proofErr w:type="gramStart"/>
      <w:r w:rsidRPr="00740BBD">
        <w:rPr>
          <w:rFonts w:ascii="Arial" w:eastAsia="Times New Roman" w:hAnsi="Arial" w:cs="Arial"/>
          <w:color w:val="0E101A"/>
          <w:lang w:val="en-US" w:eastAsia="en-GB"/>
        </w:rPr>
        <w:t>men ?</w:t>
      </w:r>
      <w:proofErr w:type="gramEnd"/>
    </w:p>
    <w:p w14:paraId="441D54E1" w14:textId="77777777" w:rsidR="00740BBD" w:rsidRPr="00F50077" w:rsidRDefault="00740BBD" w:rsidP="00740BBD">
      <w:pPr>
        <w:pStyle w:val="ListParagraph"/>
        <w:numPr>
          <w:ilvl w:val="0"/>
          <w:numId w:val="21"/>
        </w:numPr>
        <w:spacing w:after="0" w:line="360" w:lineRule="auto"/>
        <w:rPr>
          <w:rFonts w:ascii="Arial" w:eastAsia="Times New Roman" w:hAnsi="Arial" w:cs="Arial"/>
          <w:color w:val="0E101A"/>
          <w:lang w:eastAsia="en-GB"/>
        </w:rPr>
      </w:pPr>
      <w:r w:rsidRPr="00740BBD">
        <w:rPr>
          <w:rFonts w:ascii="Arial" w:eastAsia="Times New Roman" w:hAnsi="Arial" w:cs="Arial"/>
          <w:color w:val="0E101A"/>
          <w:lang w:val="en-US" w:eastAsia="en-GB"/>
        </w:rPr>
        <w:t xml:space="preserve">What risks do you identify that are associated with anal sex? </w:t>
      </w:r>
      <w:r>
        <w:rPr>
          <w:rFonts w:ascii="Arial" w:eastAsia="Times New Roman" w:hAnsi="Arial" w:cs="Arial"/>
          <w:color w:val="0E101A"/>
          <w:lang w:eastAsia="en-GB"/>
        </w:rPr>
        <w:t xml:space="preserve">(Not just sexual risks) </w:t>
      </w:r>
    </w:p>
    <w:p w14:paraId="344E1BB9" w14:textId="77777777" w:rsidR="00740BBD" w:rsidRPr="00F50077" w:rsidRDefault="00740BBD" w:rsidP="00740BBD">
      <w:pPr>
        <w:pStyle w:val="ListParagraph"/>
        <w:numPr>
          <w:ilvl w:val="0"/>
          <w:numId w:val="21"/>
        </w:numPr>
        <w:spacing w:after="0" w:line="360" w:lineRule="auto"/>
        <w:rPr>
          <w:rFonts w:ascii="Arial" w:eastAsia="Times New Roman" w:hAnsi="Arial" w:cs="Arial"/>
          <w:color w:val="0E101A"/>
          <w:lang w:eastAsia="en-GB"/>
        </w:rPr>
      </w:pPr>
      <w:r w:rsidRPr="00740BBD">
        <w:rPr>
          <w:rFonts w:ascii="Arial" w:eastAsia="Times New Roman" w:hAnsi="Arial" w:cs="Arial"/>
          <w:color w:val="0E101A"/>
          <w:lang w:val="en-US" w:eastAsia="en-GB"/>
        </w:rPr>
        <w:t>Do you experience negative emotions after you have sex with a man? If yes, what are they?</w:t>
      </w:r>
      <w:r w:rsidRPr="00740BBD">
        <w:rPr>
          <w:rFonts w:ascii="Arial" w:eastAsia="Times New Roman" w:hAnsi="Arial" w:cs="Arial"/>
          <w:color w:val="0E101A"/>
          <w:lang w:val="en-US" w:eastAsia="en-GB"/>
        </w:rPr>
        <w:br/>
      </w:r>
      <w:r w:rsidRPr="00740BBD">
        <w:rPr>
          <w:rFonts w:ascii="Arial" w:eastAsia="Times New Roman" w:hAnsi="Arial" w:cs="Arial"/>
          <w:b/>
          <w:bCs/>
          <w:color w:val="0E101A"/>
          <w:lang w:val="en-US" w:eastAsia="en-GB"/>
        </w:rPr>
        <w:t>Probs</w:t>
      </w:r>
      <w:r w:rsidRPr="00740BBD">
        <w:rPr>
          <w:rFonts w:ascii="Arial" w:eastAsia="Times New Roman" w:hAnsi="Arial" w:cs="Arial"/>
          <w:color w:val="0E101A"/>
          <w:lang w:val="en-US" w:eastAsia="en-GB"/>
        </w:rPr>
        <w:t xml:space="preserve">: </w:t>
      </w:r>
      <w:r w:rsidRPr="00740BBD">
        <w:rPr>
          <w:rFonts w:ascii="Arial" w:eastAsia="Times New Roman" w:hAnsi="Arial" w:cs="Arial"/>
          <w:color w:val="0E101A"/>
          <w:lang w:val="en-US" w:eastAsia="en-GB"/>
        </w:rPr>
        <w:br/>
        <w:t xml:space="preserve">How do you deal with these emotions? </w:t>
      </w:r>
      <w:r w:rsidRPr="00740BBD">
        <w:rPr>
          <w:rFonts w:ascii="Arial" w:eastAsia="Times New Roman" w:hAnsi="Arial" w:cs="Arial"/>
          <w:color w:val="0E101A"/>
          <w:lang w:val="en-US" w:eastAsia="en-GB"/>
        </w:rPr>
        <w:br/>
      </w:r>
      <w:r w:rsidRPr="00F50077">
        <w:rPr>
          <w:rFonts w:ascii="Arial" w:eastAsia="Times New Roman" w:hAnsi="Arial" w:cs="Arial"/>
          <w:color w:val="0E101A"/>
          <w:lang w:eastAsia="en-GB"/>
        </w:rPr>
        <w:t>What helps you to manage? </w:t>
      </w:r>
    </w:p>
    <w:p w14:paraId="338A55D5" w14:textId="77777777" w:rsidR="00740BBD" w:rsidRPr="00740BBD" w:rsidRDefault="00740BBD" w:rsidP="00740BBD">
      <w:pPr>
        <w:pStyle w:val="ListParagraph"/>
        <w:numPr>
          <w:ilvl w:val="0"/>
          <w:numId w:val="19"/>
        </w:numPr>
        <w:spacing w:after="0" w:line="360" w:lineRule="auto"/>
        <w:rPr>
          <w:rFonts w:ascii="Arial" w:eastAsia="Times New Roman" w:hAnsi="Arial" w:cs="Arial"/>
          <w:b/>
          <w:bCs/>
          <w:color w:val="0E101A"/>
          <w:lang w:val="en-US" w:eastAsia="en-GB"/>
        </w:rPr>
      </w:pPr>
      <w:r w:rsidRPr="00740BBD">
        <w:rPr>
          <w:rFonts w:ascii="Arial" w:eastAsia="Times New Roman" w:hAnsi="Arial" w:cs="Arial"/>
          <w:b/>
          <w:bCs/>
          <w:color w:val="0E101A"/>
          <w:lang w:val="en-US" w:eastAsia="en-GB"/>
        </w:rPr>
        <w:t>Drug use and history of drug-</w:t>
      </w:r>
      <w:proofErr w:type="gramStart"/>
      <w:r w:rsidRPr="00740BBD">
        <w:rPr>
          <w:rFonts w:ascii="Arial" w:eastAsia="Times New Roman" w:hAnsi="Arial" w:cs="Arial"/>
          <w:b/>
          <w:bCs/>
          <w:color w:val="0E101A"/>
          <w:lang w:val="en-US" w:eastAsia="en-GB"/>
        </w:rPr>
        <w:t>taking;</w:t>
      </w:r>
      <w:proofErr w:type="gramEnd"/>
      <w:r w:rsidRPr="00740BBD">
        <w:rPr>
          <w:rFonts w:ascii="Arial" w:eastAsia="Times New Roman" w:hAnsi="Arial" w:cs="Arial"/>
          <w:b/>
          <w:bCs/>
          <w:color w:val="0E101A"/>
          <w:lang w:val="en-US" w:eastAsia="en-GB"/>
        </w:rPr>
        <w:t> </w:t>
      </w:r>
    </w:p>
    <w:p w14:paraId="5D0BAD1C" w14:textId="77777777" w:rsidR="00740BBD" w:rsidRPr="00740BBD" w:rsidRDefault="00740BBD" w:rsidP="00740BBD">
      <w:pPr>
        <w:pStyle w:val="ListParagraph"/>
        <w:numPr>
          <w:ilvl w:val="0"/>
          <w:numId w:val="22"/>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What does the term “drugs” mean for you? </w:t>
      </w:r>
    </w:p>
    <w:p w14:paraId="23FCF81F" w14:textId="77777777" w:rsidR="00740BBD" w:rsidRPr="00F50077" w:rsidRDefault="00740BBD" w:rsidP="00740BBD">
      <w:pPr>
        <w:pStyle w:val="ListParagraph"/>
        <w:numPr>
          <w:ilvl w:val="0"/>
          <w:numId w:val="22"/>
        </w:numPr>
        <w:spacing w:after="0" w:line="360" w:lineRule="auto"/>
        <w:rPr>
          <w:rFonts w:ascii="Arial" w:eastAsia="Times New Roman" w:hAnsi="Arial" w:cs="Arial"/>
          <w:color w:val="0E101A"/>
          <w:lang w:eastAsia="en-GB"/>
        </w:rPr>
      </w:pPr>
      <w:r w:rsidRPr="00740BBD">
        <w:rPr>
          <w:rFonts w:ascii="Arial" w:eastAsia="Times New Roman" w:hAnsi="Arial" w:cs="Arial"/>
          <w:color w:val="0E101A"/>
          <w:lang w:val="en-US" w:eastAsia="en-GB"/>
        </w:rPr>
        <w:t xml:space="preserve">If you have any experiences with drugs, how would you describe them? </w:t>
      </w:r>
      <w:r w:rsidRPr="00740BBD">
        <w:rPr>
          <w:rFonts w:ascii="Arial" w:eastAsia="Times New Roman" w:hAnsi="Arial" w:cs="Arial"/>
          <w:color w:val="0E101A"/>
          <w:lang w:val="en-US" w:eastAsia="en-GB"/>
        </w:rPr>
        <w:br/>
      </w:r>
      <w:r w:rsidRPr="00740BBD">
        <w:rPr>
          <w:rFonts w:ascii="Arial" w:eastAsia="Times New Roman" w:hAnsi="Arial" w:cs="Arial"/>
          <w:b/>
          <w:bCs/>
          <w:color w:val="0E101A"/>
          <w:lang w:val="en-US" w:eastAsia="en-GB"/>
        </w:rPr>
        <w:t>Probs</w:t>
      </w:r>
      <w:r w:rsidRPr="00740BBD">
        <w:rPr>
          <w:rFonts w:ascii="Arial" w:eastAsia="Times New Roman" w:hAnsi="Arial" w:cs="Arial"/>
          <w:color w:val="0E101A"/>
          <w:lang w:val="en-US" w:eastAsia="en-GB"/>
        </w:rPr>
        <w:t xml:space="preserve">: </w:t>
      </w:r>
      <w:r w:rsidRPr="00740BBD">
        <w:rPr>
          <w:rFonts w:ascii="Arial" w:eastAsia="Times New Roman" w:hAnsi="Arial" w:cs="Arial"/>
          <w:color w:val="0E101A"/>
          <w:lang w:val="en-US" w:eastAsia="en-GB"/>
        </w:rPr>
        <w:br/>
        <w:t xml:space="preserve">Age you were, where it happened, why you think it happened? </w:t>
      </w:r>
      <w:r w:rsidRPr="00740BBD">
        <w:rPr>
          <w:rFonts w:ascii="Arial" w:eastAsia="Times New Roman" w:hAnsi="Arial" w:cs="Arial"/>
          <w:color w:val="0E101A"/>
          <w:lang w:val="en-US" w:eastAsia="en-GB"/>
        </w:rPr>
        <w:br/>
        <w:t>Was it a good or bad experience?</w:t>
      </w:r>
      <w:r w:rsidRPr="00740BBD">
        <w:rPr>
          <w:rFonts w:ascii="Arial" w:eastAsia="Times New Roman" w:hAnsi="Arial" w:cs="Arial"/>
          <w:color w:val="0E101A"/>
          <w:lang w:val="en-US" w:eastAsia="en-GB"/>
        </w:rPr>
        <w:br/>
      </w:r>
      <w:r w:rsidRPr="00740BBD">
        <w:rPr>
          <w:rFonts w:ascii="Arial" w:eastAsia="Times New Roman" w:hAnsi="Arial" w:cs="Arial"/>
          <w:color w:val="0E101A"/>
          <w:lang w:val="en-US" w:eastAsia="en-GB"/>
        </w:rPr>
        <w:lastRenderedPageBreak/>
        <w:t>Can you share more about that experience?</w:t>
      </w:r>
      <w:r w:rsidRPr="00740BBD">
        <w:rPr>
          <w:rFonts w:ascii="Arial" w:eastAsia="Times New Roman" w:hAnsi="Arial" w:cs="Arial"/>
          <w:color w:val="0E101A"/>
          <w:lang w:val="en-US" w:eastAsia="en-GB"/>
        </w:rPr>
        <w:br/>
        <w:t>What led you to take drugs?</w:t>
      </w:r>
      <w:r w:rsidRPr="00740BBD">
        <w:rPr>
          <w:rFonts w:ascii="Arial" w:eastAsia="Times New Roman" w:hAnsi="Arial" w:cs="Arial"/>
          <w:color w:val="0E101A"/>
          <w:lang w:val="en-US" w:eastAsia="en-GB"/>
        </w:rPr>
        <w:br/>
        <w:t xml:space="preserve">How much did you know about drugs when you started taking them? </w:t>
      </w:r>
      <w:r w:rsidRPr="00F50077">
        <w:rPr>
          <w:rFonts w:ascii="Arial" w:eastAsia="Times New Roman" w:hAnsi="Arial" w:cs="Arial"/>
          <w:color w:val="0E101A"/>
          <w:lang w:eastAsia="en-GB"/>
        </w:rPr>
        <w:t xml:space="preserve">Where </w:t>
      </w:r>
      <w:r>
        <w:rPr>
          <w:rFonts w:ascii="Arial" w:eastAsia="Times New Roman" w:hAnsi="Arial" w:cs="Arial"/>
          <w:color w:val="0E101A"/>
          <w:lang w:eastAsia="en-GB"/>
        </w:rPr>
        <w:t xml:space="preserve">did you get this information </w:t>
      </w:r>
      <w:r w:rsidRPr="00F50077">
        <w:rPr>
          <w:rFonts w:ascii="Arial" w:eastAsia="Times New Roman" w:hAnsi="Arial" w:cs="Arial"/>
          <w:color w:val="0E101A"/>
          <w:lang w:eastAsia="en-GB"/>
        </w:rPr>
        <w:t>from?</w:t>
      </w:r>
    </w:p>
    <w:p w14:paraId="3AC774C9" w14:textId="77777777" w:rsidR="00740BBD" w:rsidRPr="00740BBD" w:rsidRDefault="00740BBD" w:rsidP="00740BBD">
      <w:pPr>
        <w:pStyle w:val="ListParagraph"/>
        <w:numPr>
          <w:ilvl w:val="0"/>
          <w:numId w:val="22"/>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Have you ever used drugs with a needle? If yes, what, where and which situation? </w:t>
      </w:r>
      <w:r w:rsidRPr="00740BBD">
        <w:rPr>
          <w:rFonts w:ascii="Arial" w:eastAsia="Times New Roman" w:hAnsi="Arial" w:cs="Arial"/>
          <w:color w:val="0E101A"/>
          <w:lang w:val="en-US" w:eastAsia="en-GB"/>
        </w:rPr>
        <w:br/>
      </w:r>
      <w:r w:rsidRPr="00740BBD">
        <w:rPr>
          <w:rFonts w:ascii="Arial" w:eastAsia="Times New Roman" w:hAnsi="Arial" w:cs="Arial"/>
          <w:b/>
          <w:bCs/>
          <w:color w:val="0E101A"/>
          <w:lang w:val="en-US" w:eastAsia="en-GB"/>
        </w:rPr>
        <w:t>Probs:</w:t>
      </w:r>
      <w:r w:rsidRPr="00740BBD">
        <w:rPr>
          <w:rFonts w:ascii="Arial" w:eastAsia="Times New Roman" w:hAnsi="Arial" w:cs="Arial"/>
          <w:color w:val="0E101A"/>
          <w:lang w:val="en-US" w:eastAsia="en-GB"/>
        </w:rPr>
        <w:t> </w:t>
      </w:r>
      <w:r w:rsidRPr="00740BBD">
        <w:rPr>
          <w:rFonts w:ascii="Arial" w:eastAsia="Times New Roman" w:hAnsi="Arial" w:cs="Arial"/>
          <w:color w:val="0E101A"/>
          <w:lang w:val="en-US" w:eastAsia="en-GB"/>
        </w:rPr>
        <w:br/>
        <w:t>How did you know who to do it?</w:t>
      </w:r>
      <w:r w:rsidRPr="00740BBD">
        <w:rPr>
          <w:rFonts w:ascii="Arial" w:eastAsia="Times New Roman" w:hAnsi="Arial" w:cs="Arial"/>
          <w:color w:val="0E101A"/>
          <w:lang w:val="en-US" w:eastAsia="en-GB"/>
        </w:rPr>
        <w:br/>
        <w:t>Where did you get the equipment from?</w:t>
      </w:r>
      <w:r w:rsidRPr="00740BBD">
        <w:rPr>
          <w:rFonts w:ascii="Arial" w:eastAsia="Times New Roman" w:hAnsi="Arial" w:cs="Arial"/>
          <w:color w:val="0E101A"/>
          <w:lang w:val="en-US" w:eastAsia="en-GB"/>
        </w:rPr>
        <w:br/>
        <w:t>After how long did you figure out how to use them?</w:t>
      </w:r>
      <w:r w:rsidRPr="00740BBD">
        <w:rPr>
          <w:rFonts w:ascii="Arial" w:eastAsia="Times New Roman" w:hAnsi="Arial" w:cs="Arial"/>
          <w:color w:val="0E101A"/>
          <w:lang w:val="en-US" w:eastAsia="en-GB"/>
        </w:rPr>
        <w:br/>
        <w:t>What do you think about men who use drugs with a needle?</w:t>
      </w:r>
    </w:p>
    <w:p w14:paraId="10D80D5A" w14:textId="77777777" w:rsidR="00740BBD" w:rsidRPr="00740BBD" w:rsidRDefault="00740BBD" w:rsidP="00740BBD">
      <w:pPr>
        <w:pStyle w:val="ListParagraph"/>
        <w:numPr>
          <w:ilvl w:val="0"/>
          <w:numId w:val="19"/>
        </w:numPr>
        <w:spacing w:after="0" w:line="360" w:lineRule="auto"/>
        <w:rPr>
          <w:rFonts w:ascii="Arial" w:eastAsia="Times New Roman" w:hAnsi="Arial" w:cs="Arial"/>
          <w:b/>
          <w:bCs/>
          <w:color w:val="0E101A"/>
          <w:lang w:val="en-US" w:eastAsia="en-GB"/>
        </w:rPr>
      </w:pPr>
      <w:proofErr w:type="spellStart"/>
      <w:r w:rsidRPr="00740BBD">
        <w:rPr>
          <w:rFonts w:ascii="Arial" w:eastAsia="Times New Roman" w:hAnsi="Arial" w:cs="Arial"/>
          <w:b/>
          <w:bCs/>
          <w:color w:val="0E101A"/>
          <w:lang w:val="en-US" w:eastAsia="en-GB"/>
        </w:rPr>
        <w:t>Chemsex</w:t>
      </w:r>
      <w:proofErr w:type="spellEnd"/>
      <w:r w:rsidRPr="00740BBD">
        <w:rPr>
          <w:rFonts w:ascii="Arial" w:eastAsia="Times New Roman" w:hAnsi="Arial" w:cs="Arial"/>
          <w:b/>
          <w:bCs/>
          <w:color w:val="0E101A"/>
          <w:lang w:val="en-US" w:eastAsia="en-GB"/>
        </w:rPr>
        <w:t xml:space="preserve"> (if you are using </w:t>
      </w:r>
      <w:proofErr w:type="spellStart"/>
      <w:r w:rsidRPr="00740BBD">
        <w:rPr>
          <w:rFonts w:ascii="Arial" w:eastAsia="Times New Roman" w:hAnsi="Arial" w:cs="Arial"/>
          <w:b/>
          <w:bCs/>
          <w:color w:val="0E101A"/>
          <w:lang w:val="en-US" w:eastAsia="en-GB"/>
        </w:rPr>
        <w:t>chems</w:t>
      </w:r>
      <w:proofErr w:type="spellEnd"/>
      <w:r w:rsidRPr="00740BBD">
        <w:rPr>
          <w:rFonts w:ascii="Arial" w:eastAsia="Times New Roman" w:hAnsi="Arial" w:cs="Arial"/>
          <w:b/>
          <w:bCs/>
          <w:color w:val="0E101A"/>
          <w:lang w:val="en-US" w:eastAsia="en-GB"/>
        </w:rPr>
        <w:t xml:space="preserve"> during your sex life)</w:t>
      </w:r>
    </w:p>
    <w:p w14:paraId="4B84F05D" w14:textId="77777777" w:rsidR="00740BBD" w:rsidRPr="00F50077" w:rsidRDefault="00740BBD" w:rsidP="00740BBD">
      <w:pPr>
        <w:pStyle w:val="ListParagraph"/>
        <w:numPr>
          <w:ilvl w:val="0"/>
          <w:numId w:val="23"/>
        </w:numPr>
        <w:spacing w:after="0" w:line="360" w:lineRule="auto"/>
        <w:rPr>
          <w:rFonts w:ascii="Arial" w:eastAsia="Times New Roman" w:hAnsi="Arial" w:cs="Arial"/>
          <w:color w:val="0E101A"/>
          <w:lang w:eastAsia="en-GB"/>
        </w:rPr>
      </w:pPr>
      <w:r w:rsidRPr="00740BBD">
        <w:rPr>
          <w:rFonts w:ascii="Arial" w:eastAsia="Times New Roman" w:hAnsi="Arial" w:cs="Arial"/>
          <w:color w:val="0E101A"/>
          <w:lang w:val="en-US" w:eastAsia="en-GB"/>
        </w:rPr>
        <w:t xml:space="preserve">When did you start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 xml:space="preserve">? </w:t>
      </w:r>
      <w:r w:rsidRPr="00F50077">
        <w:rPr>
          <w:rFonts w:ascii="Arial" w:eastAsia="Times New Roman" w:hAnsi="Arial" w:cs="Arial"/>
          <w:color w:val="0E101A"/>
          <w:lang w:eastAsia="en-GB"/>
        </w:rPr>
        <w:t>How did it happen?</w:t>
      </w:r>
    </w:p>
    <w:p w14:paraId="4606023E"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Probs:</w:t>
      </w:r>
      <w:r w:rsidRPr="00740BBD">
        <w:rPr>
          <w:rFonts w:ascii="Arial" w:eastAsia="Times New Roman" w:hAnsi="Arial" w:cs="Arial"/>
          <w:color w:val="0E101A"/>
          <w:lang w:val="en-US" w:eastAsia="en-GB"/>
        </w:rPr>
        <w:br/>
        <w:t xml:space="preserve">What made you want to try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 Why did you decide to continue?</w:t>
      </w:r>
    </w:p>
    <w:p w14:paraId="6F90D1EC"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What did you know about drugs at the time you tried them?</w:t>
      </w:r>
    </w:p>
    <w:p w14:paraId="21D23CED" w14:textId="77777777" w:rsidR="00740BBD" w:rsidRPr="00F50077" w:rsidRDefault="00740BBD" w:rsidP="00740BBD">
      <w:pPr>
        <w:pStyle w:val="ListParagraph"/>
        <w:numPr>
          <w:ilvl w:val="0"/>
          <w:numId w:val="23"/>
        </w:numPr>
        <w:spacing w:after="0" w:line="360" w:lineRule="auto"/>
        <w:rPr>
          <w:rFonts w:ascii="Arial" w:eastAsia="Times New Roman" w:hAnsi="Arial" w:cs="Arial"/>
          <w:color w:val="0E101A"/>
          <w:lang w:eastAsia="en-GB"/>
        </w:rPr>
      </w:pPr>
      <w:r w:rsidRPr="00740BBD">
        <w:rPr>
          <w:rFonts w:ascii="Arial" w:eastAsia="Times New Roman" w:hAnsi="Arial" w:cs="Arial"/>
          <w:color w:val="0E101A"/>
          <w:lang w:val="en-US" w:eastAsia="en-GB"/>
        </w:rPr>
        <w:t xml:space="preserve">How do you describe your experience with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w:t>
      </w:r>
      <w:r w:rsidRPr="00740BBD">
        <w:rPr>
          <w:rFonts w:ascii="Arial" w:eastAsia="Times New Roman" w:hAnsi="Arial" w:cs="Arial"/>
          <w:color w:val="0E101A"/>
          <w:lang w:val="en-US" w:eastAsia="en-GB"/>
        </w:rPr>
        <w:br/>
      </w:r>
      <w:r w:rsidRPr="00740BBD">
        <w:rPr>
          <w:rFonts w:ascii="Arial" w:eastAsia="Times New Roman" w:hAnsi="Arial" w:cs="Arial"/>
          <w:b/>
          <w:bCs/>
          <w:color w:val="0E101A"/>
          <w:lang w:val="en-US" w:eastAsia="en-GB"/>
        </w:rPr>
        <w:t>Probs</w:t>
      </w:r>
      <w:r w:rsidRPr="00740BBD">
        <w:rPr>
          <w:rFonts w:ascii="Arial" w:eastAsia="Times New Roman" w:hAnsi="Arial" w:cs="Arial"/>
          <w:color w:val="0E101A"/>
          <w:lang w:val="en-US" w:eastAsia="en-GB"/>
        </w:rPr>
        <w:t>: </w:t>
      </w:r>
      <w:r w:rsidRPr="00740BBD">
        <w:rPr>
          <w:rFonts w:ascii="Arial" w:eastAsia="Times New Roman" w:hAnsi="Arial" w:cs="Arial"/>
          <w:color w:val="0E101A"/>
          <w:lang w:val="en-US" w:eastAsia="en-GB"/>
        </w:rPr>
        <w:br/>
        <w:t>Who do you have sex with? </w:t>
      </w:r>
      <w:r w:rsidRPr="00740BBD">
        <w:rPr>
          <w:rFonts w:ascii="Arial" w:eastAsia="Times New Roman" w:hAnsi="Arial" w:cs="Arial"/>
          <w:color w:val="0E101A"/>
          <w:lang w:val="en-US" w:eastAsia="en-GB"/>
        </w:rPr>
        <w:br/>
        <w:t>What kind of sex do you have?</w:t>
      </w:r>
      <w:r w:rsidRPr="00740BBD">
        <w:rPr>
          <w:rFonts w:ascii="Arial" w:eastAsia="Times New Roman" w:hAnsi="Arial" w:cs="Arial"/>
          <w:color w:val="0E101A"/>
          <w:lang w:val="en-US" w:eastAsia="en-GB"/>
        </w:rPr>
        <w:br/>
        <w:t>How much sex do you have?</w:t>
      </w:r>
      <w:r w:rsidRPr="00740BBD">
        <w:rPr>
          <w:rFonts w:ascii="Arial" w:eastAsia="Times New Roman" w:hAnsi="Arial" w:cs="Arial"/>
          <w:color w:val="0E101A"/>
          <w:lang w:val="en-US" w:eastAsia="en-GB"/>
        </w:rPr>
        <w:br/>
      </w:r>
      <w:r w:rsidRPr="00F50077">
        <w:rPr>
          <w:rFonts w:ascii="Arial" w:eastAsia="Times New Roman" w:hAnsi="Arial" w:cs="Arial"/>
          <w:color w:val="0E101A"/>
          <w:lang w:eastAsia="en-GB"/>
        </w:rPr>
        <w:t>Where and in what environment do you have sex?</w:t>
      </w:r>
    </w:p>
    <w:p w14:paraId="1978230C" w14:textId="77777777" w:rsidR="00740BBD" w:rsidRPr="00740BBD" w:rsidRDefault="00740BBD" w:rsidP="00740BBD">
      <w:pPr>
        <w:pStyle w:val="ListParagraph"/>
        <w:numPr>
          <w:ilvl w:val="0"/>
          <w:numId w:val="23"/>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 xml:space="preserve">How is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 xml:space="preserve"> affecting your inner boundaries/ helping you to feel freer and allow yourself to do what you usually wouldn’t do? </w:t>
      </w:r>
    </w:p>
    <w:p w14:paraId="30E539C2" w14:textId="77777777" w:rsidR="00740BBD" w:rsidRPr="00740BBD" w:rsidRDefault="00740BBD" w:rsidP="00740BBD">
      <w:pPr>
        <w:pStyle w:val="ListParagraph"/>
        <w:numPr>
          <w:ilvl w:val="0"/>
          <w:numId w:val="23"/>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How do you control the risk of HIV and other STI’s?</w:t>
      </w:r>
      <w:r w:rsidRPr="00740BBD">
        <w:rPr>
          <w:rFonts w:ascii="Arial" w:eastAsia="Times New Roman" w:hAnsi="Arial" w:cs="Arial"/>
          <w:color w:val="0E101A"/>
          <w:lang w:val="en-US" w:eastAsia="en-GB"/>
        </w:rPr>
        <w:br/>
        <w:t xml:space="preserve">Probs: </w:t>
      </w:r>
      <w:r w:rsidRPr="00740BBD">
        <w:rPr>
          <w:rFonts w:ascii="Arial" w:eastAsia="Times New Roman" w:hAnsi="Arial" w:cs="Arial"/>
          <w:color w:val="0E101A"/>
          <w:lang w:val="en-US" w:eastAsia="en-GB"/>
        </w:rPr>
        <w:br/>
        <w:t>Does drug use affect the use of condoms?</w:t>
      </w:r>
    </w:p>
    <w:p w14:paraId="64E59C5E" w14:textId="77777777" w:rsidR="00740BBD" w:rsidRPr="00740BBD" w:rsidRDefault="00740BBD" w:rsidP="00740BBD">
      <w:pPr>
        <w:pStyle w:val="ListParagraph"/>
        <w:numPr>
          <w:ilvl w:val="0"/>
          <w:numId w:val="23"/>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 xml:space="preserve">How much do you use dating apps when looking for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 xml:space="preserve"> partners/</w:t>
      </w:r>
      <w:proofErr w:type="gramStart"/>
      <w:r w:rsidRPr="00740BBD">
        <w:rPr>
          <w:rFonts w:ascii="Arial" w:eastAsia="Times New Roman" w:hAnsi="Arial" w:cs="Arial"/>
          <w:color w:val="0E101A"/>
          <w:lang w:val="en-US" w:eastAsia="en-GB"/>
        </w:rPr>
        <w:t>parties ?</w:t>
      </w:r>
      <w:proofErr w:type="gramEnd"/>
      <w:r w:rsidRPr="00740BBD">
        <w:rPr>
          <w:rFonts w:ascii="Arial" w:eastAsia="Times New Roman" w:hAnsi="Arial" w:cs="Arial"/>
          <w:color w:val="0E101A"/>
          <w:lang w:val="en-US" w:eastAsia="en-GB"/>
        </w:rPr>
        <w:t xml:space="preserve"> What role do these apps play in the rest of your sex life?</w:t>
      </w:r>
    </w:p>
    <w:p w14:paraId="57ACBAA2" w14:textId="77777777" w:rsidR="00740BBD" w:rsidRPr="00740BBD" w:rsidRDefault="00740BBD" w:rsidP="00740BBD">
      <w:pPr>
        <w:pStyle w:val="ListParagraph"/>
        <w:numPr>
          <w:ilvl w:val="0"/>
          <w:numId w:val="23"/>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 xml:space="preserve">Could you tell me more about your experience with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w:t>
      </w:r>
      <w:r w:rsidRPr="00740BBD">
        <w:rPr>
          <w:rFonts w:ascii="Arial" w:eastAsia="Times New Roman" w:hAnsi="Arial" w:cs="Arial"/>
          <w:color w:val="0E101A"/>
          <w:lang w:val="en-US" w:eastAsia="en-GB"/>
        </w:rPr>
        <w:br/>
        <w:t>Probs:</w:t>
      </w:r>
      <w:r w:rsidRPr="00740BBD">
        <w:rPr>
          <w:rFonts w:ascii="Arial" w:eastAsia="Times New Roman" w:hAnsi="Arial" w:cs="Arial"/>
          <w:color w:val="0E101A"/>
          <w:lang w:val="en-US" w:eastAsia="en-GB"/>
        </w:rPr>
        <w:br/>
        <w:t xml:space="preserve">How often do you have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 </w:t>
      </w:r>
    </w:p>
    <w:p w14:paraId="1880B5B1"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 xml:space="preserve">Where do you participate in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w:t>
      </w:r>
    </w:p>
    <w:p w14:paraId="1CC6FCCD"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How is it agreed upon with a sexual partner? </w:t>
      </w:r>
    </w:p>
    <w:p w14:paraId="18DD127A"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Who buys the drugs? </w:t>
      </w:r>
    </w:p>
    <w:p w14:paraId="741A892A"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How do you agree on which drugs to use?</w:t>
      </w:r>
    </w:p>
    <w:p w14:paraId="390D0EF6"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How are the drugs introduced into the sex you are having? </w:t>
      </w:r>
    </w:p>
    <w:p w14:paraId="4503D333"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lastRenderedPageBreak/>
        <w:t>What substances are typically used? </w:t>
      </w:r>
    </w:p>
    <w:p w14:paraId="3ECA3194" w14:textId="77777777" w:rsidR="00740BBD" w:rsidRPr="00740BBD" w:rsidRDefault="00740BBD" w:rsidP="00740BBD">
      <w:pPr>
        <w:pStyle w:val="ListParagraph"/>
        <w:numPr>
          <w:ilvl w:val="0"/>
          <w:numId w:val="23"/>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 xml:space="preserve">What impact does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 xml:space="preserve"> have on the social relationships with your friends?  </w:t>
      </w:r>
    </w:p>
    <w:p w14:paraId="6DDCE3BD" w14:textId="77777777" w:rsidR="00740BBD" w:rsidRPr="00740BBD" w:rsidRDefault="00740BBD" w:rsidP="00740BBD">
      <w:pPr>
        <w:pStyle w:val="ListParagraph"/>
        <w:numPr>
          <w:ilvl w:val="0"/>
          <w:numId w:val="23"/>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Is sex on drugs different from sex without drugs for you? </w:t>
      </w:r>
      <w:r w:rsidRPr="00740BBD">
        <w:rPr>
          <w:rFonts w:ascii="Arial" w:eastAsia="Times New Roman" w:hAnsi="Arial" w:cs="Arial"/>
          <w:color w:val="0E101A"/>
          <w:lang w:val="en-US" w:eastAsia="en-GB"/>
        </w:rPr>
        <w:br/>
      </w:r>
      <w:r w:rsidRPr="00740BBD">
        <w:rPr>
          <w:rFonts w:ascii="Arial" w:eastAsia="Times New Roman" w:hAnsi="Arial" w:cs="Arial"/>
          <w:b/>
          <w:bCs/>
          <w:color w:val="0E101A"/>
          <w:lang w:val="en-US" w:eastAsia="en-GB"/>
        </w:rPr>
        <w:t>Probs</w:t>
      </w:r>
      <w:r w:rsidRPr="00740BBD">
        <w:rPr>
          <w:rFonts w:ascii="Arial" w:eastAsia="Times New Roman" w:hAnsi="Arial" w:cs="Arial"/>
          <w:color w:val="0E101A"/>
          <w:lang w:val="en-US" w:eastAsia="en-GB"/>
        </w:rPr>
        <w:t xml:space="preserve">: </w:t>
      </w:r>
      <w:r w:rsidRPr="00740BBD">
        <w:rPr>
          <w:rFonts w:ascii="Arial" w:eastAsia="Times New Roman" w:hAnsi="Arial" w:cs="Arial"/>
          <w:color w:val="0E101A"/>
          <w:lang w:val="en-US" w:eastAsia="en-GB"/>
        </w:rPr>
        <w:br/>
        <w:t>If so, how?</w:t>
      </w:r>
      <w:r w:rsidRPr="00740BBD">
        <w:rPr>
          <w:rFonts w:ascii="Arial" w:eastAsia="Times New Roman" w:hAnsi="Arial" w:cs="Arial"/>
          <w:color w:val="0E101A"/>
          <w:lang w:val="en-US" w:eastAsia="en-GB"/>
        </w:rPr>
        <w:br/>
        <w:t>If not, what does the drug do? </w:t>
      </w:r>
    </w:p>
    <w:p w14:paraId="4E19B5DB" w14:textId="77777777" w:rsidR="00740BBD" w:rsidRPr="00F50077" w:rsidRDefault="00740BBD" w:rsidP="00740BBD">
      <w:pPr>
        <w:pStyle w:val="ListParagraph"/>
        <w:numPr>
          <w:ilvl w:val="0"/>
          <w:numId w:val="23"/>
        </w:numPr>
        <w:spacing w:after="0" w:line="360" w:lineRule="auto"/>
        <w:rPr>
          <w:rFonts w:ascii="Arial" w:eastAsia="Times New Roman" w:hAnsi="Arial" w:cs="Arial"/>
          <w:color w:val="0E101A"/>
          <w:lang w:eastAsia="en-GB"/>
        </w:rPr>
      </w:pPr>
      <w:r w:rsidRPr="00740BBD">
        <w:rPr>
          <w:rFonts w:ascii="Arial" w:eastAsia="Times New Roman" w:hAnsi="Arial" w:cs="Arial"/>
          <w:color w:val="0E101A"/>
          <w:lang w:val="en-US" w:eastAsia="en-GB"/>
        </w:rPr>
        <w:t xml:space="preserve">Do you think you will be having sex with </w:t>
      </w:r>
      <w:proofErr w:type="spellStart"/>
      <w:r w:rsidRPr="00740BBD">
        <w:rPr>
          <w:rFonts w:ascii="Arial" w:eastAsia="Times New Roman" w:hAnsi="Arial" w:cs="Arial"/>
          <w:color w:val="0E101A"/>
          <w:lang w:val="en-US" w:eastAsia="en-GB"/>
        </w:rPr>
        <w:t>chems</w:t>
      </w:r>
      <w:proofErr w:type="spellEnd"/>
      <w:r w:rsidRPr="00740BBD">
        <w:rPr>
          <w:rFonts w:ascii="Arial" w:eastAsia="Times New Roman" w:hAnsi="Arial" w:cs="Arial"/>
          <w:color w:val="0E101A"/>
          <w:lang w:val="en-US" w:eastAsia="en-GB"/>
        </w:rPr>
        <w:t xml:space="preserve"> for the foreseeable future?</w:t>
      </w:r>
      <w:r w:rsidRPr="00740BBD">
        <w:rPr>
          <w:rFonts w:ascii="Arial" w:eastAsia="Times New Roman" w:hAnsi="Arial" w:cs="Arial"/>
          <w:color w:val="0E101A"/>
          <w:lang w:val="en-US" w:eastAsia="en-GB"/>
        </w:rPr>
        <w:br/>
      </w:r>
      <w:r w:rsidRPr="00740BBD">
        <w:rPr>
          <w:rFonts w:ascii="Arial" w:eastAsia="Times New Roman" w:hAnsi="Arial" w:cs="Arial"/>
          <w:b/>
          <w:bCs/>
          <w:color w:val="0E101A"/>
          <w:lang w:val="en-US" w:eastAsia="en-GB"/>
        </w:rPr>
        <w:t>Probs:</w:t>
      </w:r>
      <w:r w:rsidRPr="00740BBD">
        <w:rPr>
          <w:rFonts w:ascii="Arial" w:eastAsia="Times New Roman" w:hAnsi="Arial" w:cs="Arial"/>
          <w:color w:val="0E101A"/>
          <w:lang w:val="en-US" w:eastAsia="en-GB"/>
        </w:rPr>
        <w:t> </w:t>
      </w:r>
      <w:r w:rsidRPr="00740BBD">
        <w:rPr>
          <w:rFonts w:ascii="Arial" w:eastAsia="Times New Roman" w:hAnsi="Arial" w:cs="Arial"/>
          <w:color w:val="0E101A"/>
          <w:lang w:val="en-US" w:eastAsia="en-GB"/>
        </w:rPr>
        <w:br/>
        <w:t xml:space="preserve">For how long? Do you see yourself still having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 xml:space="preserve"> in 10 years? </w:t>
      </w:r>
      <w:r w:rsidRPr="00740BBD">
        <w:rPr>
          <w:rFonts w:ascii="Arial" w:eastAsia="Times New Roman" w:hAnsi="Arial" w:cs="Arial"/>
          <w:color w:val="0E101A"/>
          <w:lang w:val="en-US" w:eastAsia="en-GB"/>
        </w:rPr>
        <w:br/>
      </w:r>
      <w:r w:rsidRPr="00F50077">
        <w:rPr>
          <w:rFonts w:ascii="Arial" w:eastAsia="Times New Roman" w:hAnsi="Arial" w:cs="Arial"/>
          <w:color w:val="0E101A"/>
          <w:lang w:eastAsia="en-GB"/>
        </w:rPr>
        <w:t>If yes, why?</w:t>
      </w:r>
      <w:r w:rsidRPr="00F50077">
        <w:rPr>
          <w:rFonts w:ascii="Arial" w:eastAsia="Times New Roman" w:hAnsi="Arial" w:cs="Arial"/>
          <w:color w:val="0E101A"/>
          <w:lang w:eastAsia="en-GB"/>
        </w:rPr>
        <w:br/>
        <w:t>If not, why? </w:t>
      </w:r>
    </w:p>
    <w:p w14:paraId="4B62777D" w14:textId="77777777" w:rsidR="00740BBD" w:rsidRPr="00740BBD" w:rsidRDefault="00740BBD" w:rsidP="00740BBD">
      <w:pPr>
        <w:pStyle w:val="ListParagraph"/>
        <w:numPr>
          <w:ilvl w:val="0"/>
          <w:numId w:val="19"/>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Problematic drug use and harm reduction</w:t>
      </w:r>
    </w:p>
    <w:p w14:paraId="1B8EC397" w14:textId="77777777" w:rsidR="00740BBD" w:rsidRPr="00740BBD" w:rsidRDefault="00740BBD" w:rsidP="00740BBD">
      <w:pPr>
        <w:pStyle w:val="ListParagraph"/>
        <w:numPr>
          <w:ilvl w:val="0"/>
          <w:numId w:val="24"/>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Have you ever experienced any problems or had bad experiences using drugs? </w:t>
      </w:r>
    </w:p>
    <w:p w14:paraId="4EF22EC7"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Probs:</w:t>
      </w:r>
      <w:r w:rsidRPr="00740BBD">
        <w:rPr>
          <w:rFonts w:ascii="Arial" w:eastAsia="Times New Roman" w:hAnsi="Arial" w:cs="Arial"/>
          <w:color w:val="0E101A"/>
          <w:lang w:val="en-US" w:eastAsia="en-GB"/>
        </w:rPr>
        <w:br/>
        <w:t>If no: Have you experienced gay friends have problems with drugs? </w:t>
      </w:r>
    </w:p>
    <w:p w14:paraId="3BF9679A" w14:textId="77777777" w:rsidR="00740BBD" w:rsidRPr="00740BBD" w:rsidRDefault="00740BBD" w:rsidP="00740BBD">
      <w:pPr>
        <w:pStyle w:val="ListParagraph"/>
        <w:spacing w:line="360" w:lineRule="auto"/>
        <w:ind w:left="1080"/>
        <w:rPr>
          <w:rFonts w:ascii="Arial" w:eastAsia="Times New Roman" w:hAnsi="Arial" w:cs="Arial"/>
          <w:color w:val="0E101A"/>
          <w:lang w:val="en-US" w:eastAsia="en-GB"/>
        </w:rPr>
      </w:pPr>
      <w:r w:rsidRPr="00740BBD">
        <w:rPr>
          <w:rFonts w:ascii="Arial" w:eastAsia="Times New Roman" w:hAnsi="Arial" w:cs="Arial"/>
          <w:color w:val="0E101A"/>
          <w:lang w:val="en-US" w:eastAsia="en-GB"/>
        </w:rPr>
        <w:t>If yes: Have you sought professional help/advice concerning your drug use? </w:t>
      </w:r>
    </w:p>
    <w:p w14:paraId="6A085A95" w14:textId="77777777" w:rsidR="00740BBD" w:rsidRPr="00740BBD" w:rsidRDefault="00740BBD" w:rsidP="00740BBD">
      <w:pPr>
        <w:pStyle w:val="ListParagraph"/>
        <w:numPr>
          <w:ilvl w:val="0"/>
          <w:numId w:val="24"/>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Have you looked for information about drug use on the internet? </w:t>
      </w:r>
    </w:p>
    <w:p w14:paraId="5D87E596" w14:textId="77777777" w:rsidR="00740BBD" w:rsidRPr="00740BBD" w:rsidRDefault="00740BBD" w:rsidP="00740BBD">
      <w:pPr>
        <w:pStyle w:val="ListParagraph"/>
        <w:numPr>
          <w:ilvl w:val="0"/>
          <w:numId w:val="24"/>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 xml:space="preserve">What kinds of services (action of helping) would you like to see available to support people who have </w:t>
      </w:r>
      <w:proofErr w:type="spellStart"/>
      <w:r w:rsidRPr="00740BBD">
        <w:rPr>
          <w:rFonts w:ascii="Arial" w:eastAsia="Times New Roman" w:hAnsi="Arial" w:cs="Arial"/>
          <w:color w:val="0E101A"/>
          <w:lang w:val="en-US" w:eastAsia="en-GB"/>
        </w:rPr>
        <w:t>chemsex</w:t>
      </w:r>
      <w:proofErr w:type="spellEnd"/>
      <w:r w:rsidRPr="00740BBD">
        <w:rPr>
          <w:rFonts w:ascii="Arial" w:eastAsia="Times New Roman" w:hAnsi="Arial" w:cs="Arial"/>
          <w:color w:val="0E101A"/>
          <w:lang w:val="en-US" w:eastAsia="en-GB"/>
        </w:rPr>
        <w:t xml:space="preserve"> to reduce the harm associated with their drug use?</w:t>
      </w:r>
    </w:p>
    <w:p w14:paraId="417F9511" w14:textId="77777777" w:rsidR="00740BBD" w:rsidRPr="00740BBD" w:rsidRDefault="00740BBD" w:rsidP="00740BBD">
      <w:pPr>
        <w:pStyle w:val="ListParagraph"/>
        <w:numPr>
          <w:ilvl w:val="0"/>
          <w:numId w:val="24"/>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What would such a service look like?</w:t>
      </w:r>
    </w:p>
    <w:p w14:paraId="56868464" w14:textId="77777777" w:rsidR="00740BBD" w:rsidRPr="00740BBD" w:rsidRDefault="00740BBD" w:rsidP="00740BBD">
      <w:pPr>
        <w:pStyle w:val="ListParagraph"/>
        <w:numPr>
          <w:ilvl w:val="0"/>
          <w:numId w:val="24"/>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What services should it offer? </w:t>
      </w:r>
    </w:p>
    <w:p w14:paraId="0191DAA8" w14:textId="77777777" w:rsidR="00740BBD" w:rsidRPr="00F50077" w:rsidRDefault="00740BBD" w:rsidP="00740BBD">
      <w:pPr>
        <w:pStyle w:val="ListParagraph"/>
        <w:numPr>
          <w:ilvl w:val="0"/>
          <w:numId w:val="19"/>
        </w:numPr>
        <w:spacing w:after="0" w:line="360" w:lineRule="auto"/>
        <w:rPr>
          <w:rFonts w:ascii="Arial" w:eastAsia="Times New Roman" w:hAnsi="Arial" w:cs="Arial"/>
          <w:color w:val="0E101A"/>
          <w:lang w:eastAsia="en-GB"/>
        </w:rPr>
      </w:pPr>
      <w:r w:rsidRPr="00F50077">
        <w:rPr>
          <w:rFonts w:ascii="Arial" w:eastAsia="Times New Roman" w:hAnsi="Arial" w:cs="Arial"/>
          <w:color w:val="0E101A"/>
          <w:lang w:eastAsia="en-GB"/>
        </w:rPr>
        <w:t>Closing questions</w:t>
      </w:r>
    </w:p>
    <w:p w14:paraId="537E08D7" w14:textId="77777777" w:rsidR="00740BBD" w:rsidRPr="00740BBD" w:rsidRDefault="00740BBD" w:rsidP="00740BBD">
      <w:pPr>
        <w:pStyle w:val="ListParagraph"/>
        <w:numPr>
          <w:ilvl w:val="0"/>
          <w:numId w:val="25"/>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What motivated you to come and be interviewed today? </w:t>
      </w:r>
    </w:p>
    <w:p w14:paraId="25260796" w14:textId="77777777" w:rsidR="00740BBD" w:rsidRPr="00740BBD" w:rsidRDefault="00740BBD" w:rsidP="00740BBD">
      <w:pPr>
        <w:pStyle w:val="ListParagraph"/>
        <w:numPr>
          <w:ilvl w:val="0"/>
          <w:numId w:val="25"/>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Do you have any questions or more you want to tell? </w:t>
      </w:r>
    </w:p>
    <w:p w14:paraId="3EFDBE83" w14:textId="77777777" w:rsidR="00740BBD" w:rsidRPr="00740BBD" w:rsidRDefault="00740BBD" w:rsidP="00740BBD">
      <w:pPr>
        <w:pStyle w:val="ListParagraph"/>
        <w:numPr>
          <w:ilvl w:val="0"/>
          <w:numId w:val="25"/>
        </w:numPr>
        <w:spacing w:after="0" w:line="360" w:lineRule="auto"/>
        <w:rPr>
          <w:rFonts w:ascii="Arial" w:eastAsia="Times New Roman" w:hAnsi="Arial" w:cs="Arial"/>
          <w:color w:val="0E101A"/>
          <w:lang w:val="en-US" w:eastAsia="en-GB"/>
        </w:rPr>
      </w:pPr>
      <w:r w:rsidRPr="00740BBD">
        <w:rPr>
          <w:rFonts w:ascii="Arial" w:eastAsia="Times New Roman" w:hAnsi="Arial" w:cs="Arial"/>
          <w:color w:val="0E101A"/>
          <w:lang w:val="en-US" w:eastAsia="en-GB"/>
        </w:rPr>
        <w:t>Do you think that there are some areas or issues that are important to you that you feel have been missed or not covered during the interview? </w:t>
      </w:r>
    </w:p>
    <w:p w14:paraId="27828A33" w14:textId="77777777" w:rsidR="00740BBD" w:rsidRPr="00740BBD" w:rsidRDefault="00740BBD" w:rsidP="00740BBD">
      <w:pPr>
        <w:spacing w:line="360" w:lineRule="auto"/>
        <w:rPr>
          <w:rFonts w:ascii="Arial" w:hAnsi="Arial" w:cs="Arial"/>
          <w:lang w:val="en-US"/>
        </w:rPr>
      </w:pPr>
    </w:p>
    <w:p w14:paraId="7D2A7030" w14:textId="52FA4296" w:rsidR="00740BBD" w:rsidRDefault="00740BBD" w:rsidP="00D831EC">
      <w:pPr>
        <w:spacing w:line="360" w:lineRule="auto"/>
        <w:jc w:val="both"/>
        <w:rPr>
          <w:rFonts w:ascii="Arial" w:hAnsi="Arial" w:cs="Arial"/>
          <w:color w:val="000000" w:themeColor="text1"/>
          <w:lang w:val="en-GB"/>
        </w:rPr>
      </w:pPr>
    </w:p>
    <w:p w14:paraId="65D967F4" w14:textId="6075F852" w:rsidR="00740BBD" w:rsidRDefault="00740BBD" w:rsidP="00D831EC">
      <w:pPr>
        <w:spacing w:line="360" w:lineRule="auto"/>
        <w:jc w:val="both"/>
        <w:rPr>
          <w:rFonts w:ascii="Arial" w:hAnsi="Arial" w:cs="Arial"/>
          <w:color w:val="000000" w:themeColor="text1"/>
          <w:lang w:val="en-GB"/>
        </w:rPr>
      </w:pPr>
    </w:p>
    <w:p w14:paraId="28C44538" w14:textId="0CA0509C" w:rsidR="00740BBD" w:rsidRDefault="00740BBD" w:rsidP="00D831EC">
      <w:pPr>
        <w:spacing w:line="360" w:lineRule="auto"/>
        <w:jc w:val="both"/>
        <w:rPr>
          <w:rFonts w:ascii="Arial" w:hAnsi="Arial" w:cs="Arial"/>
          <w:color w:val="000000" w:themeColor="text1"/>
          <w:lang w:val="en-GB"/>
        </w:rPr>
      </w:pPr>
    </w:p>
    <w:p w14:paraId="7D412D49" w14:textId="487347B3" w:rsidR="00740BBD" w:rsidRDefault="00740BBD" w:rsidP="00D831EC">
      <w:pPr>
        <w:spacing w:line="360" w:lineRule="auto"/>
        <w:jc w:val="both"/>
        <w:rPr>
          <w:rFonts w:ascii="Arial" w:hAnsi="Arial" w:cs="Arial"/>
          <w:color w:val="000000" w:themeColor="text1"/>
          <w:lang w:val="en-GB"/>
        </w:rPr>
      </w:pPr>
    </w:p>
    <w:p w14:paraId="09927360" w14:textId="5260D914" w:rsidR="00740BBD" w:rsidRDefault="00740BBD" w:rsidP="00D831EC">
      <w:pPr>
        <w:spacing w:line="360" w:lineRule="auto"/>
        <w:jc w:val="both"/>
        <w:rPr>
          <w:rFonts w:ascii="Arial" w:hAnsi="Arial" w:cs="Arial"/>
          <w:color w:val="000000" w:themeColor="text1"/>
          <w:lang w:val="en-GB"/>
        </w:rPr>
      </w:pPr>
    </w:p>
    <w:p w14:paraId="6874BEBD" w14:textId="61C636C5" w:rsidR="00740BBD" w:rsidRDefault="00740BBD" w:rsidP="00D831EC">
      <w:pPr>
        <w:spacing w:line="360" w:lineRule="auto"/>
        <w:jc w:val="both"/>
        <w:rPr>
          <w:rFonts w:ascii="Arial" w:hAnsi="Arial" w:cs="Arial"/>
          <w:color w:val="000000" w:themeColor="text1"/>
          <w:lang w:val="en-GB"/>
        </w:rPr>
      </w:pPr>
    </w:p>
    <w:p w14:paraId="0C3002CE" w14:textId="28E84725" w:rsidR="00740BBD" w:rsidRDefault="00740BBD" w:rsidP="00D831EC">
      <w:pPr>
        <w:spacing w:line="360" w:lineRule="auto"/>
        <w:jc w:val="both"/>
        <w:rPr>
          <w:rFonts w:ascii="Arial" w:hAnsi="Arial" w:cs="Arial"/>
          <w:color w:val="000000" w:themeColor="text1"/>
          <w:lang w:val="en-GB"/>
        </w:rPr>
      </w:pPr>
    </w:p>
    <w:p w14:paraId="09DAA006" w14:textId="2339CE90" w:rsidR="00740BBD" w:rsidRDefault="00740BBD" w:rsidP="00D831EC">
      <w:pPr>
        <w:spacing w:line="360" w:lineRule="auto"/>
        <w:jc w:val="both"/>
        <w:rPr>
          <w:rFonts w:ascii="Arial" w:hAnsi="Arial" w:cs="Arial"/>
          <w:color w:val="000000" w:themeColor="text1"/>
          <w:lang w:val="en-GB"/>
        </w:rPr>
      </w:pPr>
    </w:p>
    <w:p w14:paraId="7BB62F9E" w14:textId="469135C5" w:rsidR="00740BBD" w:rsidRDefault="00740BBD" w:rsidP="00D831EC">
      <w:pPr>
        <w:spacing w:line="360" w:lineRule="auto"/>
        <w:jc w:val="both"/>
        <w:rPr>
          <w:rFonts w:ascii="Arial" w:hAnsi="Arial" w:cs="Arial"/>
          <w:color w:val="000000" w:themeColor="text1"/>
          <w:lang w:val="en-US"/>
        </w:rPr>
      </w:pPr>
      <w:r>
        <w:rPr>
          <w:rFonts w:ascii="Arial" w:hAnsi="Arial" w:cs="Arial"/>
          <w:color w:val="000000" w:themeColor="text1"/>
          <w:lang w:val="en-US"/>
        </w:rPr>
        <w:lastRenderedPageBreak/>
        <w:t xml:space="preserve">Appendix 3. </w:t>
      </w:r>
    </w:p>
    <w:p w14:paraId="4DD50904" w14:textId="082CAFF9" w:rsidR="00740BBD" w:rsidRDefault="00740BBD" w:rsidP="00D831EC">
      <w:pPr>
        <w:spacing w:line="360" w:lineRule="auto"/>
        <w:jc w:val="both"/>
        <w:rPr>
          <w:rFonts w:ascii="Arial" w:hAnsi="Arial" w:cs="Arial"/>
          <w:color w:val="000000" w:themeColor="text1"/>
          <w:lang w:val="en-US"/>
        </w:rPr>
      </w:pPr>
    </w:p>
    <w:p w14:paraId="04B47E3D" w14:textId="66D58A96" w:rsidR="00740BBD" w:rsidRPr="00740BBD" w:rsidRDefault="00740BBD" w:rsidP="00740BBD">
      <w:pPr>
        <w:spacing w:line="360" w:lineRule="auto"/>
        <w:jc w:val="both"/>
        <w:rPr>
          <w:rFonts w:ascii="Arial" w:hAnsi="Arial" w:cs="Arial"/>
          <w:b/>
          <w:bCs/>
          <w:color w:val="000000" w:themeColor="text1"/>
          <w:lang w:val="en-US"/>
        </w:rPr>
      </w:pPr>
      <w:r w:rsidRPr="00740BBD">
        <w:rPr>
          <w:rFonts w:ascii="Arial" w:hAnsi="Arial" w:cs="Arial"/>
          <w:b/>
          <w:bCs/>
          <w:color w:val="000000" w:themeColor="text1"/>
          <w:lang w:val="en-US"/>
        </w:rPr>
        <w:t>Cover letter for the official institution to request the data</w:t>
      </w:r>
    </w:p>
    <w:p w14:paraId="29328B50" w14:textId="77777777" w:rsidR="00740BBD" w:rsidRPr="00740BBD" w:rsidRDefault="00740BBD" w:rsidP="00740BBD">
      <w:pPr>
        <w:spacing w:line="360" w:lineRule="auto"/>
        <w:jc w:val="both"/>
        <w:rPr>
          <w:rFonts w:ascii="Arial" w:hAnsi="Arial" w:cs="Arial"/>
          <w:color w:val="000000" w:themeColor="text1"/>
          <w:lang w:val="en-US"/>
        </w:rPr>
      </w:pPr>
    </w:p>
    <w:p w14:paraId="7471E18F" w14:textId="77777777" w:rsidR="00740BBD" w:rsidRPr="00740BBD" w:rsidRDefault="00740BBD" w:rsidP="00740BBD">
      <w:pPr>
        <w:spacing w:after="300" w:line="360" w:lineRule="auto"/>
        <w:rPr>
          <w:rFonts w:ascii="Arial" w:hAnsi="Arial" w:cs="Arial"/>
          <w:color w:val="000000" w:themeColor="text1"/>
        </w:rPr>
      </w:pPr>
      <w:r w:rsidRPr="00740BBD">
        <w:rPr>
          <w:rFonts w:ascii="Arial" w:hAnsi="Arial" w:cs="Arial"/>
          <w:color w:val="000000" w:themeColor="text1"/>
        </w:rPr>
        <w:t>Dear Dr./Ms./Mr. (Name of Recipient and Title if Applicable)</w:t>
      </w:r>
    </w:p>
    <w:p w14:paraId="4FE73411" w14:textId="155475E2" w:rsidR="00740BBD" w:rsidRPr="00740BBD" w:rsidRDefault="00740BBD" w:rsidP="00740BBD">
      <w:pPr>
        <w:spacing w:after="300" w:line="360" w:lineRule="auto"/>
        <w:rPr>
          <w:rFonts w:ascii="Arial" w:hAnsi="Arial" w:cs="Arial"/>
          <w:color w:val="000000" w:themeColor="text1"/>
        </w:rPr>
      </w:pPr>
      <w:r w:rsidRPr="00740BBD">
        <w:rPr>
          <w:rFonts w:ascii="Arial" w:hAnsi="Arial" w:cs="Arial"/>
          <w:color w:val="000000" w:themeColor="text1"/>
        </w:rPr>
        <w:t xml:space="preserve">This letter is in regards to (Reason for Requesting Data). I am (Name of Person Requesting Data), and currently work in the (Name of </w:t>
      </w:r>
      <w:r>
        <w:rPr>
          <w:rFonts w:ascii="Arial" w:hAnsi="Arial" w:cs="Arial"/>
          <w:color w:val="000000" w:themeColor="text1"/>
          <w:lang w:val="en-US"/>
        </w:rPr>
        <w:t>Organisation</w:t>
      </w:r>
      <w:r w:rsidRPr="00740BBD">
        <w:rPr>
          <w:rFonts w:ascii="Arial" w:hAnsi="Arial" w:cs="Arial"/>
          <w:color w:val="000000" w:themeColor="text1"/>
        </w:rPr>
        <w:t xml:space="preserve">). I am in charge of research and </w:t>
      </w:r>
      <w:r>
        <w:rPr>
          <w:rFonts w:ascii="Arial" w:hAnsi="Arial" w:cs="Arial"/>
          <w:color w:val="000000" w:themeColor="text1"/>
          <w:lang w:val="en-US"/>
        </w:rPr>
        <w:t>community-led monitoring</w:t>
      </w:r>
      <w:r w:rsidRPr="00740BBD">
        <w:rPr>
          <w:rFonts w:ascii="Arial" w:hAnsi="Arial" w:cs="Arial"/>
          <w:color w:val="000000" w:themeColor="text1"/>
        </w:rPr>
        <w:t>, and am formerly requesting permission to access (Type of Data). We are currently collecting data for (Reason for Data), and were given your name from</w:t>
      </w:r>
      <w:r>
        <w:rPr>
          <w:rFonts w:ascii="Arial" w:hAnsi="Arial" w:cs="Arial"/>
          <w:color w:val="000000" w:themeColor="text1"/>
          <w:lang w:val="en-US"/>
        </w:rPr>
        <w:t xml:space="preserve"> (How the person was identified)</w:t>
      </w:r>
      <w:r w:rsidRPr="00740BBD">
        <w:rPr>
          <w:rFonts w:ascii="Arial" w:hAnsi="Arial" w:cs="Arial"/>
          <w:color w:val="000000" w:themeColor="text1"/>
        </w:rPr>
        <w:t>.</w:t>
      </w:r>
    </w:p>
    <w:p w14:paraId="73C55999" w14:textId="483C1556" w:rsidR="00740BBD" w:rsidRPr="00740BBD" w:rsidRDefault="00740BBD" w:rsidP="00740BBD">
      <w:pPr>
        <w:spacing w:after="300" w:line="360" w:lineRule="auto"/>
        <w:rPr>
          <w:rFonts w:ascii="Arial" w:hAnsi="Arial" w:cs="Arial"/>
          <w:color w:val="000000" w:themeColor="text1"/>
        </w:rPr>
      </w:pPr>
      <w:r w:rsidRPr="00740BBD">
        <w:rPr>
          <w:rFonts w:ascii="Arial" w:hAnsi="Arial" w:cs="Arial"/>
          <w:color w:val="000000" w:themeColor="text1"/>
        </w:rPr>
        <w:t>We intend to use the data collected, to assist in creating a (Reason for Data), and will be sharing it with (Name of person or organization), in accordance with your organizations protocols.</w:t>
      </w:r>
    </w:p>
    <w:p w14:paraId="750B3239" w14:textId="440B5923" w:rsidR="00740BBD" w:rsidRPr="00740BBD" w:rsidRDefault="00740BBD" w:rsidP="00740BBD">
      <w:pPr>
        <w:spacing w:after="300" w:line="360" w:lineRule="auto"/>
        <w:rPr>
          <w:rFonts w:ascii="Arial" w:hAnsi="Arial" w:cs="Arial"/>
          <w:color w:val="000000" w:themeColor="text1"/>
        </w:rPr>
      </w:pPr>
      <w:r w:rsidRPr="00740BBD">
        <w:rPr>
          <w:rFonts w:ascii="Arial" w:hAnsi="Arial" w:cs="Arial"/>
          <w:color w:val="000000" w:themeColor="text1"/>
        </w:rPr>
        <w:t>On behalf of myself and my team, we heartily express our gratitude in examining our request for data. We assure you that all protocols will be followed, and privacy regulations adhered to. If you have any questions or concerns, my contact information is (Contact information).</w:t>
      </w:r>
    </w:p>
    <w:p w14:paraId="4992A76C" w14:textId="77777777" w:rsidR="00740BBD" w:rsidRPr="00740BBD" w:rsidRDefault="00740BBD" w:rsidP="00740BBD">
      <w:pPr>
        <w:spacing w:after="300" w:line="360" w:lineRule="auto"/>
        <w:rPr>
          <w:rFonts w:ascii="Arial" w:hAnsi="Arial" w:cs="Arial"/>
          <w:color w:val="000000" w:themeColor="text1"/>
        </w:rPr>
      </w:pPr>
      <w:r w:rsidRPr="00740BBD">
        <w:rPr>
          <w:rFonts w:ascii="Arial" w:hAnsi="Arial" w:cs="Arial"/>
          <w:color w:val="000000" w:themeColor="text1"/>
        </w:rPr>
        <w:t>Best regards</w:t>
      </w:r>
    </w:p>
    <w:p w14:paraId="1A2DB7AC" w14:textId="77777777" w:rsidR="00740BBD" w:rsidRPr="00740BBD" w:rsidRDefault="00740BBD" w:rsidP="00740BBD">
      <w:pPr>
        <w:spacing w:after="300" w:line="360" w:lineRule="auto"/>
        <w:rPr>
          <w:rFonts w:ascii="Arial" w:hAnsi="Arial" w:cs="Arial"/>
          <w:color w:val="000000" w:themeColor="text1"/>
        </w:rPr>
      </w:pPr>
      <w:r w:rsidRPr="00740BBD">
        <w:rPr>
          <w:rFonts w:ascii="Arial" w:hAnsi="Arial" w:cs="Arial"/>
          <w:color w:val="000000" w:themeColor="text1"/>
        </w:rPr>
        <w:t>(Signed name)</w:t>
      </w:r>
    </w:p>
    <w:p w14:paraId="66EC085D" w14:textId="77777777" w:rsidR="00740BBD" w:rsidRPr="00740BBD" w:rsidRDefault="00740BBD" w:rsidP="00740BBD">
      <w:pPr>
        <w:spacing w:line="360" w:lineRule="auto"/>
        <w:rPr>
          <w:rFonts w:ascii="Arial" w:hAnsi="Arial" w:cs="Arial"/>
          <w:color w:val="000000" w:themeColor="text1"/>
        </w:rPr>
      </w:pPr>
      <w:r w:rsidRPr="00740BBD">
        <w:rPr>
          <w:rFonts w:ascii="Arial" w:hAnsi="Arial" w:cs="Arial"/>
          <w:color w:val="000000" w:themeColor="text1"/>
        </w:rPr>
        <w:t>(Printed name)</w:t>
      </w:r>
    </w:p>
    <w:p w14:paraId="0809D18C" w14:textId="77777777" w:rsidR="00740BBD" w:rsidRPr="00740BBD" w:rsidRDefault="00740BBD" w:rsidP="00740BBD"/>
    <w:p w14:paraId="14F70567" w14:textId="77777777" w:rsidR="00740BBD" w:rsidRPr="00740BBD" w:rsidRDefault="00740BBD" w:rsidP="00D831EC">
      <w:pPr>
        <w:spacing w:line="360" w:lineRule="auto"/>
        <w:jc w:val="both"/>
        <w:rPr>
          <w:rFonts w:ascii="Arial" w:hAnsi="Arial" w:cs="Arial"/>
          <w:color w:val="000000" w:themeColor="text1"/>
        </w:rPr>
      </w:pPr>
    </w:p>
    <w:sectPr w:rsidR="00740BBD" w:rsidRPr="00740BBD" w:rsidSect="00A566EE">
      <w:footerReference w:type="default" r:id="rId19"/>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Perez" w:date="2022-10-11T13:10:00Z" w:initials="SP">
    <w:p w14:paraId="00A3A668" w14:textId="33E7F958" w:rsidR="001F6868" w:rsidRDefault="001F6868">
      <w:pPr>
        <w:pStyle w:val="CommentText"/>
      </w:pPr>
      <w:r>
        <w:rPr>
          <w:rStyle w:val="CommentReference"/>
        </w:rPr>
        <w:annotationRef/>
      </w:r>
      <w:r>
        <w:t>Let’s think of a more interesting title. We usually don’t use guidance since we are not a normative agency.</w:t>
      </w:r>
    </w:p>
  </w:comment>
  <w:comment w:id="5" w:author="Susan Perez" w:date="2022-10-11T13:07:00Z" w:initials="SP">
    <w:p w14:paraId="3EE3F82A" w14:textId="7E990C07" w:rsidR="001F6868" w:rsidRDefault="001F6868">
      <w:pPr>
        <w:pStyle w:val="CommentText"/>
      </w:pPr>
      <w:r>
        <w:rPr>
          <w:rStyle w:val="CommentReference"/>
        </w:rPr>
        <w:annotationRef/>
      </w:r>
      <w:r>
        <w:t>Since this is a guide, we usually don’t include individual names.</w:t>
      </w:r>
    </w:p>
  </w:comment>
  <w:comment w:id="22" w:author="Susan Perez" w:date="2022-10-11T13:11:00Z" w:initials="SP">
    <w:p w14:paraId="2127D0EB" w14:textId="34A07642" w:rsidR="001F6868" w:rsidRDefault="001F6868">
      <w:pPr>
        <w:pStyle w:val="CommentText"/>
      </w:pPr>
      <w:r>
        <w:rPr>
          <w:rStyle w:val="CommentReference"/>
        </w:rPr>
        <w:annotationRef/>
      </w:r>
      <w:r>
        <w:t>This section should go after the Introduction section.</w:t>
      </w:r>
    </w:p>
  </w:comment>
  <w:comment w:id="25" w:author="Susan Perez" w:date="2022-10-11T13:10:00Z" w:initials="SP">
    <w:p w14:paraId="6555688D" w14:textId="6E2BCB6C" w:rsidR="001F6868" w:rsidRDefault="001F6868">
      <w:pPr>
        <w:pStyle w:val="CommentText"/>
      </w:pPr>
      <w:r>
        <w:rPr>
          <w:rStyle w:val="CommentReference"/>
        </w:rPr>
        <w:annotationRef/>
      </w:r>
      <w:r>
        <w:t xml:space="preserve">This isn’t </w:t>
      </w:r>
      <w:proofErr w:type="gramStart"/>
      <w:r>
        <w:t>actually a</w:t>
      </w:r>
      <w:proofErr w:type="gramEnd"/>
      <w:r>
        <w:t xml:space="preserve"> tool, but a resource or guide. We need to decide what to call it and then make the wording consistent throughout the document.</w:t>
      </w:r>
    </w:p>
  </w:comment>
  <w:comment w:id="26" w:author="Susan Perez" w:date="2022-10-11T13:18:00Z" w:initials="SP">
    <w:p w14:paraId="11CB193C" w14:textId="7A180A23" w:rsidR="008F4710" w:rsidRDefault="008F4710">
      <w:pPr>
        <w:pStyle w:val="CommentText"/>
      </w:pPr>
      <w:r>
        <w:rPr>
          <w:rStyle w:val="CommentReference"/>
        </w:rPr>
        <w:annotationRef/>
      </w:r>
      <w:r>
        <w:t xml:space="preserve">Need to broaden this to more groups – and beyond those who want to start CLM, but there are also CSOs/CBOs/CLOs who have experience with CLM but want to improve. </w:t>
      </w:r>
      <w:proofErr w:type="gramStart"/>
      <w:r>
        <w:t>Also</w:t>
      </w:r>
      <w:proofErr w:type="gramEnd"/>
      <w:r>
        <w:t xml:space="preserve"> what about other stakeholders such as govt, donors, technical agencies who support CLM through funding, TA, etc. Can this resource/guide be useful to them and how?</w:t>
      </w:r>
    </w:p>
  </w:comment>
  <w:comment w:id="29" w:author="Susan Perez" w:date="2022-10-11T13:17:00Z" w:initials="SP">
    <w:p w14:paraId="6EAA6FF5" w14:textId="418476B7" w:rsidR="008F4710" w:rsidRDefault="008F4710">
      <w:pPr>
        <w:pStyle w:val="CommentText"/>
      </w:pPr>
      <w:r>
        <w:rPr>
          <w:rStyle w:val="CommentReference"/>
        </w:rPr>
        <w:annotationRef/>
      </w:r>
      <w:r>
        <w:t>Since this GF-funded we need to make this applicable to all three diseases.</w:t>
      </w:r>
    </w:p>
  </w:comment>
  <w:comment w:id="39" w:author="Susan Perez" w:date="2022-10-11T13:12:00Z" w:initials="SP">
    <w:p w14:paraId="0AE59706" w14:textId="2B22B363" w:rsidR="001F6868" w:rsidRDefault="001F6868">
      <w:pPr>
        <w:pStyle w:val="CommentText"/>
      </w:pPr>
      <w:r>
        <w:rPr>
          <w:rStyle w:val="CommentReference"/>
        </w:rPr>
        <w:annotationRef/>
      </w:r>
      <w:r>
        <w:t xml:space="preserve">Is you make this statement, you need to reference these other “CLM </w:t>
      </w:r>
      <w:proofErr w:type="gramStart"/>
      <w:r>
        <w:t>materials”.</w:t>
      </w:r>
      <w:proofErr w:type="gramEnd"/>
    </w:p>
  </w:comment>
  <w:comment w:id="56" w:author="Nicholas Galli" w:date="2022-10-01T13:53:00Z" w:initials="NG">
    <w:p w14:paraId="614F4117" w14:textId="77777777" w:rsidR="00C36B6E" w:rsidRDefault="00610D30" w:rsidP="00BE7534">
      <w:pPr>
        <w:pStyle w:val="CommentText"/>
      </w:pPr>
      <w:r>
        <w:rPr>
          <w:rStyle w:val="CommentReference"/>
        </w:rPr>
        <w:annotationRef/>
      </w:r>
      <w:r w:rsidR="00C36B6E">
        <w:t xml:space="preserve">The formatting of the table does not line up with actual page numbers </w:t>
      </w:r>
    </w:p>
  </w:comment>
  <w:comment w:id="57" w:author="Susan Perez" w:date="2022-10-11T13:12:00Z" w:initials="SP">
    <w:p w14:paraId="16D3CE74" w14:textId="689F6CED" w:rsidR="001F6868" w:rsidRDefault="001F6868">
      <w:pPr>
        <w:pStyle w:val="CommentText"/>
      </w:pPr>
      <w:r>
        <w:rPr>
          <w:rStyle w:val="CommentReference"/>
        </w:rPr>
        <w:annotationRef/>
      </w:r>
      <w:r>
        <w:t>Update the page numbers once the text is final</w:t>
      </w:r>
    </w:p>
  </w:comment>
  <w:comment w:id="89" w:author="Susan Perez" w:date="2022-10-11T13:13:00Z" w:initials="SP">
    <w:p w14:paraId="7B445E85" w14:textId="4E3ED6D6" w:rsidR="001F6868" w:rsidRDefault="001F6868">
      <w:pPr>
        <w:pStyle w:val="CommentText"/>
      </w:pPr>
      <w:r>
        <w:rPr>
          <w:rStyle w:val="CommentReference"/>
        </w:rPr>
        <w:annotationRef/>
      </w:r>
      <w:r>
        <w:t>Better to refer to “key and vulnerable populations”. Make consistent throughout the document. And are we referring to KVP for the three diseases, Covid-19, other . . .</w:t>
      </w:r>
    </w:p>
  </w:comment>
  <w:comment w:id="94" w:author="Susan Perez" w:date="2022-10-11T13:15:00Z" w:initials="SP">
    <w:p w14:paraId="5BC4AB9A" w14:textId="54A1FEB9" w:rsidR="001F6868" w:rsidRDefault="001F6868">
      <w:pPr>
        <w:pStyle w:val="CommentText"/>
      </w:pPr>
      <w:r>
        <w:rPr>
          <w:rStyle w:val="CommentReference"/>
        </w:rPr>
        <w:annotationRef/>
      </w:r>
      <w:r>
        <w:t>Would be good to qualify this with examples of the impact of Covid-19 restrictions on health provision and access to services.</w:t>
      </w:r>
    </w:p>
  </w:comment>
  <w:comment w:id="105" w:author="Susan Perez" w:date="2022-10-11T13:15:00Z" w:initials="SP">
    <w:p w14:paraId="65B5E3AF" w14:textId="5A02835F" w:rsidR="001F6868" w:rsidRDefault="001F6868">
      <w:pPr>
        <w:pStyle w:val="CommentText"/>
      </w:pPr>
      <w:r>
        <w:rPr>
          <w:rStyle w:val="CommentReference"/>
        </w:rPr>
        <w:annotationRef/>
      </w:r>
      <w:r>
        <w:t>Now you get into the tool which should be changed to resource or guide. Move the Purpose section from above and create a new section if you are now describing the tool.</w:t>
      </w:r>
    </w:p>
  </w:comment>
  <w:comment w:id="123" w:author="Susan Perez" w:date="2022-10-11T13:21:00Z" w:initials="SP">
    <w:p w14:paraId="2DD69F86" w14:textId="77777777" w:rsidR="008F4710" w:rsidRDefault="008F4710">
      <w:pPr>
        <w:pStyle w:val="CommentText"/>
      </w:pPr>
      <w:r>
        <w:rPr>
          <w:rStyle w:val="CommentReference"/>
        </w:rPr>
        <w:annotationRef/>
      </w:r>
      <w:r>
        <w:t>Refer to ITPC’s resource on data quality to ensure alignment of message or you can decide to shorten this section and focus on the data collection methods and process.</w:t>
      </w:r>
    </w:p>
    <w:p w14:paraId="672F3C94" w14:textId="77777777" w:rsidR="008F4710" w:rsidRDefault="008F4710">
      <w:pPr>
        <w:pStyle w:val="CommentText"/>
      </w:pPr>
    </w:p>
    <w:p w14:paraId="3412173A" w14:textId="608C7A5B" w:rsidR="008F4710" w:rsidRDefault="008F4710">
      <w:pPr>
        <w:pStyle w:val="CommentText"/>
      </w:pPr>
      <w:proofErr w:type="gramStart"/>
      <w:r>
        <w:t>Also</w:t>
      </w:r>
      <w:proofErr w:type="gramEnd"/>
      <w:r>
        <w:t xml:space="preserve"> we like to avoid calling CLM “research”. We want to focus on the routine monitoring aspect rather than research which gives a different impression of what CLM is. </w:t>
      </w:r>
    </w:p>
  </w:comment>
  <w:comment w:id="124" w:author="Susan Perez" w:date="2022-10-11T13:16:00Z" w:initials="SP">
    <w:p w14:paraId="0EF92524" w14:textId="14E0AD4D" w:rsidR="001F6868" w:rsidRDefault="001F6868">
      <w:pPr>
        <w:pStyle w:val="CommentText"/>
      </w:pPr>
      <w:r>
        <w:rPr>
          <w:rStyle w:val="CommentReference"/>
        </w:rPr>
        <w:annotationRef/>
      </w:r>
      <w:r>
        <w:t xml:space="preserve">Move this to a section that focuses on the purpose of the tool, </w:t>
      </w:r>
      <w:proofErr w:type="gramStart"/>
      <w:r>
        <w:t>It’s</w:t>
      </w:r>
      <w:proofErr w:type="gramEnd"/>
      <w:r>
        <w:t xml:space="preserve"> intended use</w:t>
      </w:r>
      <w:r w:rsidR="008F4710">
        <w:t>rs, etc.</w:t>
      </w:r>
    </w:p>
  </w:comment>
  <w:comment w:id="142" w:author="Nicholas Galli" w:date="2022-10-01T10:59:00Z" w:initials="NG">
    <w:p w14:paraId="73E6B519" w14:textId="77777777" w:rsidR="00AC57A2" w:rsidRDefault="00F13F16" w:rsidP="00BE54CB">
      <w:pPr>
        <w:pStyle w:val="CommentText"/>
      </w:pPr>
      <w:r>
        <w:rPr>
          <w:rStyle w:val="CommentReference"/>
        </w:rPr>
        <w:annotationRef/>
      </w:r>
      <w:r w:rsidR="00AC57A2">
        <w:t>Aims to provide contextual understanding</w:t>
      </w:r>
    </w:p>
  </w:comment>
  <w:comment w:id="143" w:author="Nicholas Galli" w:date="2022-10-01T11:02:00Z" w:initials="NG">
    <w:p w14:paraId="7F5E94FF" w14:textId="77777777" w:rsidR="000A398D" w:rsidRDefault="000A398D" w:rsidP="00D14DDF">
      <w:pPr>
        <w:pStyle w:val="CommentText"/>
      </w:pPr>
      <w:r>
        <w:rPr>
          <w:rStyle w:val="CommentReference"/>
        </w:rPr>
        <w:annotationRef/>
      </w:r>
      <w:r>
        <w:t xml:space="preserve">I'm having trouble finding the source for this table. I suggest this not be left empty. </w:t>
      </w:r>
    </w:p>
  </w:comment>
  <w:comment w:id="147" w:author="Susan Perez" w:date="2022-10-11T13:21:00Z" w:initials="SP">
    <w:p w14:paraId="506F66F2" w14:textId="551C2707" w:rsidR="008F4710" w:rsidRDefault="008F4710">
      <w:pPr>
        <w:pStyle w:val="CommentText"/>
      </w:pPr>
      <w:r>
        <w:rPr>
          <w:rStyle w:val="CommentReference"/>
        </w:rPr>
        <w:annotationRef/>
      </w:r>
      <w:r>
        <w:t>Is this to indicate the reference for the table above?</w:t>
      </w:r>
    </w:p>
  </w:comment>
  <w:comment w:id="149" w:author="Susan Perez" w:date="2022-10-11T13:25:00Z" w:initials="SP">
    <w:p w14:paraId="083ED27F" w14:textId="2F432018" w:rsidR="008F4710" w:rsidRDefault="008F4710">
      <w:pPr>
        <w:pStyle w:val="CommentText"/>
      </w:pPr>
      <w:r>
        <w:rPr>
          <w:rStyle w:val="CommentReference"/>
        </w:rPr>
        <w:annotationRef/>
      </w:r>
      <w:r>
        <w:t>See the ITPC resource. This reads very academic and technical. We do not want to equate CLM with research although some of the CLM data collection methods may be the same.</w:t>
      </w:r>
    </w:p>
  </w:comment>
  <w:comment w:id="172" w:author="Nicholas Galli" w:date="2022-10-01T11:11:00Z" w:initials="NG">
    <w:p w14:paraId="6211E844" w14:textId="77777777" w:rsidR="00D76583" w:rsidRDefault="00D76583" w:rsidP="00010E2E">
      <w:pPr>
        <w:pStyle w:val="CommentText"/>
      </w:pPr>
      <w:r>
        <w:rPr>
          <w:rStyle w:val="CommentReference"/>
        </w:rPr>
        <w:annotationRef/>
      </w:r>
      <w:r>
        <w:t>Suggest revising for clarity</w:t>
      </w:r>
    </w:p>
  </w:comment>
  <w:comment w:id="227" w:author="Nicholas Galli" w:date="2022-10-01T11:39:00Z" w:initials="NG">
    <w:p w14:paraId="51C9136D" w14:textId="77777777" w:rsidR="00846426" w:rsidRDefault="00846426" w:rsidP="00FE770C">
      <w:pPr>
        <w:pStyle w:val="CommentText"/>
      </w:pPr>
      <w:r>
        <w:rPr>
          <w:rStyle w:val="CommentReference"/>
        </w:rPr>
        <w:annotationRef/>
      </w:r>
      <w:r>
        <w:t>Suggest adding a brief description of the data collection procedure here</w:t>
      </w:r>
    </w:p>
  </w:comment>
  <w:comment w:id="304" w:author="Nicholas Galli" w:date="2022-10-01T12:00:00Z" w:initials="NG">
    <w:p w14:paraId="1A7C4B43" w14:textId="77777777" w:rsidR="008F0ED8" w:rsidRDefault="001F01D4" w:rsidP="00954092">
      <w:pPr>
        <w:pStyle w:val="CommentText"/>
      </w:pPr>
      <w:r>
        <w:rPr>
          <w:rStyle w:val="CommentReference"/>
        </w:rPr>
        <w:annotationRef/>
      </w:r>
      <w:r w:rsidR="008F0ED8">
        <w:t>Not sure what this means. Insights?</w:t>
      </w:r>
    </w:p>
  </w:comment>
  <w:comment w:id="308" w:author="Susan Perez" w:date="2022-10-11T13:27:00Z" w:initials="SP">
    <w:p w14:paraId="3D331063" w14:textId="6FA6DD68" w:rsidR="008F4710" w:rsidRDefault="008F4710">
      <w:pPr>
        <w:pStyle w:val="CommentText"/>
      </w:pPr>
      <w:r>
        <w:rPr>
          <w:rStyle w:val="CommentReference"/>
        </w:rPr>
        <w:annotationRef/>
      </w:r>
      <w:r>
        <w:t>Aside from having solid treatment literacy, CLM doesn’t require a literature review per se. CLM is also not a research project.</w:t>
      </w:r>
    </w:p>
  </w:comment>
  <w:comment w:id="345" w:author="Susan Perez" w:date="2022-10-11T13:27:00Z" w:initials="SP">
    <w:p w14:paraId="6F88C9DA" w14:textId="742976C6" w:rsidR="008F4710" w:rsidRDefault="008F4710">
      <w:pPr>
        <w:pStyle w:val="CommentText"/>
      </w:pPr>
      <w:r>
        <w:rPr>
          <w:rStyle w:val="CommentReference"/>
        </w:rPr>
        <w:annotationRef/>
      </w:r>
      <w:r>
        <w:t xml:space="preserve">CLM doesn’t do online research unless the way to get facility data is through an online database. CLM is not open-ended research. It’s based on a specific set of indicators </w:t>
      </w:r>
      <w:r w:rsidR="003B313D">
        <w:t>of which the data are collected at health facilities and health service sites.</w:t>
      </w:r>
    </w:p>
  </w:comment>
  <w:comment w:id="443" w:author="Nicholas Galli" w:date="2022-10-01T12:29:00Z" w:initials="NG">
    <w:p w14:paraId="11FCD53D" w14:textId="77777777" w:rsidR="00F21DA9" w:rsidRDefault="007F793D" w:rsidP="0024559A">
      <w:pPr>
        <w:pStyle w:val="CommentText"/>
      </w:pPr>
      <w:r>
        <w:rPr>
          <w:rStyle w:val="CommentReference"/>
        </w:rPr>
        <w:annotationRef/>
      </w:r>
      <w:r w:rsidR="00F21DA9">
        <w:t>Re-word this to better explain the snowballing technique</w:t>
      </w:r>
    </w:p>
  </w:comment>
  <w:comment w:id="486" w:author="Nicholas Galli" w:date="2022-10-03T07:32:00Z" w:initials="NG">
    <w:p w14:paraId="2949D7D2" w14:textId="77777777" w:rsidR="00B61441" w:rsidRDefault="00B61441" w:rsidP="00EE3EBD">
      <w:pPr>
        <w:pStyle w:val="CommentText"/>
      </w:pPr>
      <w:r>
        <w:rPr>
          <w:rStyle w:val="CommentReference"/>
        </w:rPr>
        <w:annotationRef/>
      </w:r>
      <w:r>
        <w:t>Include a reference to Appendix 3 in this section - example of how to request secondary data</w:t>
      </w:r>
    </w:p>
  </w:comment>
  <w:comment w:id="602" w:author="Susan Perez" w:date="2022-10-11T13:29:00Z" w:initials="SP">
    <w:p w14:paraId="75BE7B71" w14:textId="028ED221" w:rsidR="003B313D" w:rsidRDefault="003B313D">
      <w:pPr>
        <w:pStyle w:val="CommentText"/>
      </w:pPr>
      <w:r>
        <w:rPr>
          <w:rStyle w:val="CommentReference"/>
        </w:rPr>
        <w:annotationRef/>
      </w:r>
      <w:proofErr w:type="gramStart"/>
      <w:r>
        <w:t>Yes</w:t>
      </w:r>
      <w:proofErr w:type="gramEnd"/>
      <w:r>
        <w:t xml:space="preserve"> CLM can use online surveys for some qualitative data collection</w:t>
      </w:r>
    </w:p>
  </w:comment>
  <w:comment w:id="646" w:author="Nicholas Galli" w:date="2022-10-01T13:29:00Z" w:initials="NG">
    <w:p w14:paraId="2556230E" w14:textId="3C9C8426" w:rsidR="000B39ED" w:rsidRDefault="000B39ED" w:rsidP="00D15B1B">
      <w:pPr>
        <w:pStyle w:val="CommentText"/>
      </w:pPr>
      <w:r>
        <w:rPr>
          <w:rStyle w:val="CommentReference"/>
        </w:rPr>
        <w:annotationRef/>
      </w:r>
      <w:r>
        <w:t xml:space="preserve">Consider removing </w:t>
      </w:r>
    </w:p>
  </w:comment>
  <w:comment w:id="680" w:author="Nicholas Galli" w:date="2022-10-01T13:34:00Z" w:initials="NG">
    <w:p w14:paraId="1CFD7F92" w14:textId="77777777" w:rsidR="00876542" w:rsidRDefault="003D7A26" w:rsidP="00153E61">
      <w:pPr>
        <w:pStyle w:val="CommentText"/>
      </w:pPr>
      <w:r>
        <w:rPr>
          <w:rStyle w:val="CommentReference"/>
        </w:rPr>
        <w:annotationRef/>
      </w:r>
      <w:r w:rsidR="00876542">
        <w:t xml:space="preserve">Removing roman numerals for consistency throughout </w:t>
      </w:r>
    </w:p>
  </w:comment>
  <w:comment w:id="699" w:author="Nicholas Galli" w:date="2022-10-01T13:45:00Z" w:initials="NG">
    <w:p w14:paraId="5FED54CE" w14:textId="77777777" w:rsidR="00CF5CCD" w:rsidRDefault="002C1666" w:rsidP="00C42FE4">
      <w:pPr>
        <w:pStyle w:val="CommentText"/>
      </w:pPr>
      <w:r>
        <w:rPr>
          <w:rStyle w:val="CommentReference"/>
        </w:rPr>
        <w:annotationRef/>
      </w:r>
      <w:r w:rsidR="00CF5CCD">
        <w:t>Consider revising to use language that emphasizes the importance of including affected communities in the survey design</w:t>
      </w:r>
    </w:p>
  </w:comment>
  <w:comment w:id="754" w:author="Nicholas Galli" w:date="2022-10-01T19:48:00Z" w:initials="NG">
    <w:p w14:paraId="7BE5D55E" w14:textId="2924EC6A" w:rsidR="003F23C6" w:rsidRDefault="003F23C6" w:rsidP="004444AD">
      <w:pPr>
        <w:pStyle w:val="CommentText"/>
      </w:pPr>
      <w:r>
        <w:rPr>
          <w:rStyle w:val="CommentReference"/>
        </w:rPr>
        <w:annotationRef/>
      </w:r>
      <w:r>
        <w:t xml:space="preserve">Number formatting needs adjusting </w:t>
      </w:r>
    </w:p>
  </w:comment>
  <w:comment w:id="921" w:author="Nicholas Galli" w:date="2022-10-01T19:32:00Z" w:initials="NG">
    <w:p w14:paraId="6365ACF8" w14:textId="77777777" w:rsidR="00876542" w:rsidRDefault="006E04AF" w:rsidP="00DF7404">
      <w:pPr>
        <w:pStyle w:val="CommentText"/>
      </w:pPr>
      <w:r>
        <w:rPr>
          <w:rStyle w:val="CommentReference"/>
        </w:rPr>
        <w:annotationRef/>
      </w:r>
      <w:r w:rsidR="00876542">
        <w:t xml:space="preserve">Add platform name or remove </w:t>
      </w:r>
    </w:p>
  </w:comment>
  <w:comment w:id="922" w:author="Nicholas Galli" w:date="2022-10-01T19:33:00Z" w:initials="NG">
    <w:p w14:paraId="62A618FC" w14:textId="77777777" w:rsidR="00876542" w:rsidRDefault="000B38B9" w:rsidP="00BD5B25">
      <w:pPr>
        <w:pStyle w:val="CommentText"/>
      </w:pPr>
      <w:r>
        <w:rPr>
          <w:rStyle w:val="CommentReference"/>
        </w:rPr>
        <w:annotationRef/>
      </w:r>
      <w:r w:rsidR="00876542">
        <w:t xml:space="preserve">Add countries or remove </w:t>
      </w:r>
    </w:p>
  </w:comment>
  <w:comment w:id="1036" w:author="Nicholas Galli" w:date="2022-10-02T09:47:00Z" w:initials="NG">
    <w:p w14:paraId="352B460E" w14:textId="77777777" w:rsidR="00FD1284" w:rsidRDefault="00F7142A" w:rsidP="00DD161A">
      <w:pPr>
        <w:pStyle w:val="CommentText"/>
      </w:pPr>
      <w:r>
        <w:rPr>
          <w:rStyle w:val="CommentReference"/>
        </w:rPr>
        <w:annotationRef/>
      </w:r>
      <w:r w:rsidR="00FD1284">
        <w:t xml:space="preserve">Include reference to Appendix 1 and 2 for examples in this section </w:t>
      </w:r>
    </w:p>
  </w:comment>
  <w:comment w:id="1122" w:author="Nicholas Galli" w:date="2022-10-02T08:14:00Z" w:initials="NG">
    <w:p w14:paraId="333E5427" w14:textId="525C1CC7" w:rsidR="00E41D39" w:rsidRDefault="00E41D39" w:rsidP="00EC2F9F">
      <w:pPr>
        <w:pStyle w:val="CommentText"/>
      </w:pPr>
      <w:r>
        <w:rPr>
          <w:rStyle w:val="CommentReference"/>
        </w:rPr>
        <w:annotationRef/>
      </w:r>
      <w:r>
        <w:t>Consider describing this or giving an example</w:t>
      </w:r>
    </w:p>
  </w:comment>
  <w:comment w:id="1160" w:author="Nicholas Galli" w:date="2022-10-02T07:43:00Z" w:initials="NG">
    <w:p w14:paraId="03CA91D4" w14:textId="03EF33B7" w:rsidR="00AF097D" w:rsidRDefault="00AF097D" w:rsidP="007A147F">
      <w:pPr>
        <w:pStyle w:val="CommentText"/>
      </w:pPr>
      <w:r>
        <w:rPr>
          <w:rStyle w:val="CommentReference"/>
        </w:rPr>
        <w:annotationRef/>
      </w:r>
      <w:r>
        <w:t xml:space="preserve">Consider rephrasing </w:t>
      </w:r>
    </w:p>
  </w:comment>
  <w:comment w:id="1193" w:author="Nicholas Galli" w:date="2022-10-02T08:22:00Z" w:initials="NG">
    <w:p w14:paraId="70549BAC" w14:textId="77777777" w:rsidR="008F1CC4" w:rsidRDefault="008F1CC4" w:rsidP="00F8619D">
      <w:pPr>
        <w:pStyle w:val="CommentText"/>
      </w:pPr>
      <w:r>
        <w:rPr>
          <w:rStyle w:val="CommentReference"/>
        </w:rPr>
        <w:annotationRef/>
      </w:r>
      <w:r>
        <w:t>Reformat spacing of this section</w:t>
      </w:r>
    </w:p>
  </w:comment>
  <w:comment w:id="1195" w:author="Nicholas Galli" w:date="2022-10-02T07:51:00Z" w:initials="NG">
    <w:p w14:paraId="14A52DDE" w14:textId="77777777" w:rsidR="00FE068A" w:rsidRDefault="00702E51" w:rsidP="00B60490">
      <w:pPr>
        <w:pStyle w:val="CommentText"/>
      </w:pPr>
      <w:r>
        <w:rPr>
          <w:rStyle w:val="CommentReference"/>
        </w:rPr>
        <w:annotationRef/>
      </w:r>
      <w:r w:rsidR="00FE068A">
        <w:t xml:space="preserve">I suggest starting with a description of a telephone interview, then giving examples of recording types - no need to repeat the pre-test tip. </w:t>
      </w:r>
    </w:p>
  </w:comment>
  <w:comment w:id="1207" w:author="Nicholas Galli" w:date="2022-10-02T07:59:00Z" w:initials="NG">
    <w:p w14:paraId="07B3C690" w14:textId="2977FD4D" w:rsidR="00594F53" w:rsidRDefault="00594F53" w:rsidP="00B5043F">
      <w:pPr>
        <w:pStyle w:val="CommentText"/>
      </w:pPr>
      <w:r>
        <w:rPr>
          <w:rStyle w:val="CommentReference"/>
        </w:rPr>
        <w:annotationRef/>
      </w:r>
      <w:r>
        <w:t xml:space="preserve">Also covered in the interview scheduling section </w:t>
      </w:r>
    </w:p>
  </w:comment>
  <w:comment w:id="1247" w:author="Nicholas Galli" w:date="2022-10-02T08:09:00Z" w:initials="NG">
    <w:p w14:paraId="55AC2931" w14:textId="77777777" w:rsidR="00360DF7" w:rsidRDefault="00360DF7" w:rsidP="00AC760B">
      <w:pPr>
        <w:pStyle w:val="CommentText"/>
      </w:pPr>
      <w:r>
        <w:rPr>
          <w:rStyle w:val="CommentReference"/>
        </w:rPr>
        <w:annotationRef/>
      </w:r>
      <w:r>
        <w:t xml:space="preserve">Consider removing - planned prompts included in the previous section. </w:t>
      </w:r>
    </w:p>
  </w:comment>
  <w:comment w:id="1302" w:author="Nicholas Galli" w:date="2022-10-02T08:40:00Z" w:initials="NG">
    <w:p w14:paraId="14E18947" w14:textId="77777777" w:rsidR="003936F8" w:rsidRDefault="003936F8" w:rsidP="000343EB">
      <w:pPr>
        <w:pStyle w:val="CommentText"/>
      </w:pPr>
      <w:r>
        <w:rPr>
          <w:rStyle w:val="CommentReference"/>
        </w:rPr>
        <w:annotationRef/>
      </w:r>
      <w:r>
        <w:t xml:space="preserve">Consider rewording to make the disadvantages more clear. </w:t>
      </w:r>
    </w:p>
  </w:comment>
  <w:comment w:id="1308" w:author="Nicholas Galli" w:date="2022-10-02T09:15:00Z" w:initials="NG">
    <w:p w14:paraId="55B7FC44" w14:textId="77777777" w:rsidR="00B61441" w:rsidRDefault="00C51B8E" w:rsidP="00292BE5">
      <w:pPr>
        <w:pStyle w:val="CommentText"/>
      </w:pPr>
      <w:r>
        <w:rPr>
          <w:rStyle w:val="CommentReference"/>
        </w:rPr>
        <w:annotationRef/>
      </w:r>
      <w:r w:rsidR="00B61441">
        <w:t>Consider including the specific tools/platforms from the tools section below in the intro of this section and removing the tools section</w:t>
      </w:r>
    </w:p>
  </w:comment>
  <w:comment w:id="1312" w:author="Nicholas Galli" w:date="2022-10-02T09:02:00Z" w:initials="NG">
    <w:p w14:paraId="67E5810E" w14:textId="1245B53F" w:rsidR="009816C0" w:rsidRDefault="00DA0567" w:rsidP="00AE08A0">
      <w:pPr>
        <w:pStyle w:val="CommentText"/>
      </w:pPr>
      <w:r>
        <w:rPr>
          <w:rStyle w:val="CommentReference"/>
        </w:rPr>
        <w:annotationRef/>
      </w:r>
      <w:r w:rsidR="009816C0">
        <w:t xml:space="preserve">This section is difficult to follow. Consider restructuring with bulleted lists: Researcher pros/cons and participant pros/cons </w:t>
      </w:r>
    </w:p>
  </w:comment>
  <w:comment w:id="1345" w:author="Nicholas Galli" w:date="2022-10-02T09:01:00Z" w:initials="NG">
    <w:p w14:paraId="2D9799C6" w14:textId="77777777" w:rsidR="00B61441" w:rsidRDefault="00DA0567" w:rsidP="00D475EF">
      <w:pPr>
        <w:pStyle w:val="CommentText"/>
      </w:pPr>
      <w:r>
        <w:rPr>
          <w:rStyle w:val="CommentReference"/>
        </w:rPr>
        <w:annotationRef/>
      </w:r>
      <w:r w:rsidR="00B61441">
        <w:t>Cost-effective as an advantage above - need to remove one or the other or better justify both</w:t>
      </w:r>
    </w:p>
  </w:comment>
  <w:comment w:id="1384" w:author="Nicholas Galli" w:date="2022-10-02T09:11:00Z" w:initials="NG">
    <w:p w14:paraId="04BD9CE3" w14:textId="3B7B3208" w:rsidR="008705D5" w:rsidRDefault="008705D5" w:rsidP="004673F4">
      <w:pPr>
        <w:pStyle w:val="CommentText"/>
      </w:pPr>
      <w:r>
        <w:rPr>
          <w:rStyle w:val="CommentReference"/>
        </w:rPr>
        <w:annotationRef/>
      </w:r>
      <w:r>
        <w:t xml:space="preserve">Include link </w:t>
      </w:r>
    </w:p>
  </w:comment>
  <w:comment w:id="1389" w:author="Nicholas Galli" w:date="2022-10-03T09:02:00Z" w:initials="NG">
    <w:p w14:paraId="59BAF2AE" w14:textId="77777777" w:rsidR="004B3BA5" w:rsidRDefault="004B3BA5" w:rsidP="005D12F6">
      <w:pPr>
        <w:pStyle w:val="CommentText"/>
      </w:pPr>
      <w:r>
        <w:rPr>
          <w:rStyle w:val="CommentReference"/>
        </w:rPr>
        <w:annotationRef/>
      </w:r>
      <w:r>
        <w:t>Suggest including this in the intro of this section and removing</w:t>
      </w:r>
    </w:p>
  </w:comment>
  <w:comment w:id="1409" w:author="Nicholas Galli" w:date="2022-10-02T09:25:00Z" w:initials="NG">
    <w:p w14:paraId="7DE9A8EF" w14:textId="014B03AA" w:rsidR="00184DC3" w:rsidRDefault="00184DC3" w:rsidP="000F359D">
      <w:pPr>
        <w:pStyle w:val="CommentText"/>
      </w:pPr>
      <w:r>
        <w:rPr>
          <w:rStyle w:val="CommentReference"/>
        </w:rPr>
        <w:annotationRef/>
      </w:r>
      <w:r>
        <w:t xml:space="preserve">I suggest simplifying this and making it more concise. </w:t>
      </w:r>
    </w:p>
  </w:comment>
  <w:comment w:id="1452" w:author="Nicholas Galli" w:date="2022-10-02T09:39:00Z" w:initials="NG">
    <w:p w14:paraId="145C22AE" w14:textId="77777777" w:rsidR="00DD4BCB" w:rsidRDefault="00DD4BCB" w:rsidP="00057C99">
      <w:pPr>
        <w:pStyle w:val="CommentText"/>
      </w:pPr>
      <w:r>
        <w:rPr>
          <w:rStyle w:val="CommentReference"/>
        </w:rPr>
        <w:annotationRef/>
      </w:r>
      <w:r>
        <w:t xml:space="preserve">Giving a brief explanation for data integrity/safety might be helpful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A3A668" w15:done="0"/>
  <w15:commentEx w15:paraId="3EE3F82A" w15:done="0"/>
  <w15:commentEx w15:paraId="2127D0EB" w15:done="0"/>
  <w15:commentEx w15:paraId="6555688D" w15:done="0"/>
  <w15:commentEx w15:paraId="11CB193C" w15:done="0"/>
  <w15:commentEx w15:paraId="6EAA6FF5" w15:done="0"/>
  <w15:commentEx w15:paraId="0AE59706" w15:done="0"/>
  <w15:commentEx w15:paraId="614F4117" w15:done="0"/>
  <w15:commentEx w15:paraId="16D3CE74" w15:paraIdParent="614F4117" w15:done="0"/>
  <w15:commentEx w15:paraId="7B445E85" w15:done="0"/>
  <w15:commentEx w15:paraId="5BC4AB9A" w15:done="0"/>
  <w15:commentEx w15:paraId="65B5E3AF" w15:done="0"/>
  <w15:commentEx w15:paraId="3412173A" w15:done="0"/>
  <w15:commentEx w15:paraId="0EF92524" w15:done="0"/>
  <w15:commentEx w15:paraId="73E6B519" w15:done="0"/>
  <w15:commentEx w15:paraId="7F5E94FF" w15:paraIdParent="73E6B519" w15:done="0"/>
  <w15:commentEx w15:paraId="506F66F2" w15:done="0"/>
  <w15:commentEx w15:paraId="083ED27F" w15:done="0"/>
  <w15:commentEx w15:paraId="6211E844" w15:done="0"/>
  <w15:commentEx w15:paraId="51C9136D" w15:done="0"/>
  <w15:commentEx w15:paraId="1A7C4B43" w15:done="0"/>
  <w15:commentEx w15:paraId="3D331063" w15:done="0"/>
  <w15:commentEx w15:paraId="6F88C9DA" w15:done="0"/>
  <w15:commentEx w15:paraId="11FCD53D" w15:done="0"/>
  <w15:commentEx w15:paraId="2949D7D2" w15:done="0"/>
  <w15:commentEx w15:paraId="75BE7B71" w15:done="0"/>
  <w15:commentEx w15:paraId="2556230E" w15:done="0"/>
  <w15:commentEx w15:paraId="1CFD7F92" w15:done="0"/>
  <w15:commentEx w15:paraId="5FED54CE" w15:done="0"/>
  <w15:commentEx w15:paraId="7BE5D55E" w15:done="0"/>
  <w15:commentEx w15:paraId="6365ACF8" w15:done="0"/>
  <w15:commentEx w15:paraId="62A618FC" w15:done="0"/>
  <w15:commentEx w15:paraId="352B460E" w15:done="0"/>
  <w15:commentEx w15:paraId="333E5427" w15:done="0"/>
  <w15:commentEx w15:paraId="03CA91D4" w15:done="0"/>
  <w15:commentEx w15:paraId="70549BAC" w15:done="0"/>
  <w15:commentEx w15:paraId="14A52DDE" w15:done="0"/>
  <w15:commentEx w15:paraId="07B3C690" w15:done="0"/>
  <w15:commentEx w15:paraId="55AC2931" w15:done="0"/>
  <w15:commentEx w15:paraId="14E18947" w15:done="0"/>
  <w15:commentEx w15:paraId="55B7FC44" w15:done="0"/>
  <w15:commentEx w15:paraId="67E5810E" w15:done="0"/>
  <w15:commentEx w15:paraId="2D9799C6" w15:done="0"/>
  <w15:commentEx w15:paraId="04BD9CE3" w15:done="0"/>
  <w15:commentEx w15:paraId="59BAF2AE" w15:done="0"/>
  <w15:commentEx w15:paraId="7DE9A8EF" w15:done="0"/>
  <w15:commentEx w15:paraId="145C22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E9B5" w16cex:dateUtc="2022-10-11T06:10:00Z"/>
  <w16cex:commentExtensible w16cex:durableId="26EFE915" w16cex:dateUtc="2022-10-11T06:07:00Z"/>
  <w16cex:commentExtensible w16cex:durableId="26EFEA08" w16cex:dateUtc="2022-10-11T06:11:00Z"/>
  <w16cex:commentExtensible w16cex:durableId="26EFE9E2" w16cex:dateUtc="2022-10-11T06:10:00Z"/>
  <w16cex:commentExtensible w16cex:durableId="26EFEB92" w16cex:dateUtc="2022-10-11T06:18:00Z"/>
  <w16cex:commentExtensible w16cex:durableId="26EFEB80" w16cex:dateUtc="2022-10-11T06:17:00Z"/>
  <w16cex:commentExtensible w16cex:durableId="26EFEA22" w16cex:dateUtc="2022-10-11T06:12:00Z"/>
  <w16cex:commentExtensible w16cex:durableId="26E2C4EE" w16cex:dateUtc="2022-10-01T11:53:00Z"/>
  <w16cex:commentExtensible w16cex:durableId="26EFEA3E" w16cex:dateUtc="2022-10-11T06:12:00Z"/>
  <w16cex:commentExtensible w16cex:durableId="26EFEA74" w16cex:dateUtc="2022-10-11T06:13:00Z"/>
  <w16cex:commentExtensible w16cex:durableId="26EFEAD4" w16cex:dateUtc="2022-10-11T06:15:00Z"/>
  <w16cex:commentExtensible w16cex:durableId="26EFEAFE" w16cex:dateUtc="2022-10-11T06:15:00Z"/>
  <w16cex:commentExtensible w16cex:durableId="26EFEC6B" w16cex:dateUtc="2022-10-11T06:21:00Z"/>
  <w16cex:commentExtensible w16cex:durableId="26EFEB4A" w16cex:dateUtc="2022-10-11T06:16:00Z"/>
  <w16cex:commentExtensible w16cex:durableId="26E29C01" w16cex:dateUtc="2022-10-01T08:59:00Z"/>
  <w16cex:commentExtensible w16cex:durableId="26E29CD0" w16cex:dateUtc="2022-10-01T09:02:00Z"/>
  <w16cex:commentExtensible w16cex:durableId="26EFEC4B" w16cex:dateUtc="2022-10-11T06:21:00Z"/>
  <w16cex:commentExtensible w16cex:durableId="26EFED4C" w16cex:dateUtc="2022-10-11T06:25:00Z"/>
  <w16cex:commentExtensible w16cex:durableId="26E29ED8" w16cex:dateUtc="2022-10-01T09:11:00Z"/>
  <w16cex:commentExtensible w16cex:durableId="26E2A57E" w16cex:dateUtc="2022-10-01T09:39:00Z"/>
  <w16cex:commentExtensible w16cex:durableId="26E2AA59" w16cex:dateUtc="2022-10-01T10:00:00Z"/>
  <w16cex:commentExtensible w16cex:durableId="26EFEDB1" w16cex:dateUtc="2022-10-11T06:27:00Z"/>
  <w16cex:commentExtensible w16cex:durableId="26EFEDD3" w16cex:dateUtc="2022-10-11T06:27:00Z"/>
  <w16cex:commentExtensible w16cex:durableId="26E2B142" w16cex:dateUtc="2022-10-01T10:29:00Z"/>
  <w16cex:commentExtensible w16cex:durableId="26E50E72" w16cex:dateUtc="2022-10-03T05:32:00Z"/>
  <w16cex:commentExtensible w16cex:durableId="26EFEE1F" w16cex:dateUtc="2022-10-11T06:29:00Z"/>
  <w16cex:commentExtensible w16cex:durableId="26E2BF55" w16cex:dateUtc="2022-10-01T11:29:00Z"/>
  <w16cex:commentExtensible w16cex:durableId="26E2C05D" w16cex:dateUtc="2022-10-01T11:34:00Z"/>
  <w16cex:commentExtensible w16cex:durableId="26E2C2E3" w16cex:dateUtc="2022-10-01T11:45:00Z"/>
  <w16cex:commentExtensible w16cex:durableId="26E31815" w16cex:dateUtc="2022-10-01T17:48:00Z"/>
  <w16cex:commentExtensible w16cex:durableId="26E31452" w16cex:dateUtc="2022-10-01T17:32:00Z"/>
  <w16cex:commentExtensible w16cex:durableId="26E3146E" w16cex:dateUtc="2022-10-01T17:33:00Z"/>
  <w16cex:commentExtensible w16cex:durableId="26E3DCBB" w16cex:dateUtc="2022-10-02T07:47:00Z"/>
  <w16cex:commentExtensible w16cex:durableId="26E3C6D6" w16cex:dateUtc="2022-10-02T06:14:00Z"/>
  <w16cex:commentExtensible w16cex:durableId="26E3BFAC" w16cex:dateUtc="2022-10-02T05:43:00Z"/>
  <w16cex:commentExtensible w16cex:durableId="26E3C8AE" w16cex:dateUtc="2022-10-02T06:22:00Z"/>
  <w16cex:commentExtensible w16cex:durableId="26E3C19C" w16cex:dateUtc="2022-10-02T05:51:00Z"/>
  <w16cex:commentExtensible w16cex:durableId="26E3C347" w16cex:dateUtc="2022-10-02T05:59:00Z"/>
  <w16cex:commentExtensible w16cex:durableId="26E3C5B7" w16cex:dateUtc="2022-10-02T06:09:00Z"/>
  <w16cex:commentExtensible w16cex:durableId="26E3CCFB" w16cex:dateUtc="2022-10-02T06:40:00Z"/>
  <w16cex:commentExtensible w16cex:durableId="26E3D538" w16cex:dateUtc="2022-10-02T07:15:00Z"/>
  <w16cex:commentExtensible w16cex:durableId="26E3D242" w16cex:dateUtc="2022-10-02T07:02:00Z"/>
  <w16cex:commentExtensible w16cex:durableId="26E3D1FD" w16cex:dateUtc="2022-10-02T07:01:00Z"/>
  <w16cex:commentExtensible w16cex:durableId="26E3D445" w16cex:dateUtc="2022-10-02T07:11:00Z"/>
  <w16cex:commentExtensible w16cex:durableId="26E52388" w16cex:dateUtc="2022-10-03T07:02:00Z"/>
  <w16cex:commentExtensible w16cex:durableId="26E3D784" w16cex:dateUtc="2022-10-02T07:25:00Z"/>
  <w16cex:commentExtensible w16cex:durableId="26E3DAB4" w16cex:dateUtc="2022-10-02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3A668" w16cid:durableId="26EFE9B5"/>
  <w16cid:commentId w16cid:paraId="3EE3F82A" w16cid:durableId="26EFE915"/>
  <w16cid:commentId w16cid:paraId="2127D0EB" w16cid:durableId="26EFEA08"/>
  <w16cid:commentId w16cid:paraId="6555688D" w16cid:durableId="26EFE9E2"/>
  <w16cid:commentId w16cid:paraId="11CB193C" w16cid:durableId="26EFEB92"/>
  <w16cid:commentId w16cid:paraId="6EAA6FF5" w16cid:durableId="26EFEB80"/>
  <w16cid:commentId w16cid:paraId="0AE59706" w16cid:durableId="26EFEA22"/>
  <w16cid:commentId w16cid:paraId="614F4117" w16cid:durableId="26E2C4EE"/>
  <w16cid:commentId w16cid:paraId="16D3CE74" w16cid:durableId="26EFEA3E"/>
  <w16cid:commentId w16cid:paraId="7B445E85" w16cid:durableId="26EFEA74"/>
  <w16cid:commentId w16cid:paraId="5BC4AB9A" w16cid:durableId="26EFEAD4"/>
  <w16cid:commentId w16cid:paraId="65B5E3AF" w16cid:durableId="26EFEAFE"/>
  <w16cid:commentId w16cid:paraId="3412173A" w16cid:durableId="26EFEC6B"/>
  <w16cid:commentId w16cid:paraId="0EF92524" w16cid:durableId="26EFEB4A"/>
  <w16cid:commentId w16cid:paraId="73E6B519" w16cid:durableId="26E29C01"/>
  <w16cid:commentId w16cid:paraId="7F5E94FF" w16cid:durableId="26E29CD0"/>
  <w16cid:commentId w16cid:paraId="506F66F2" w16cid:durableId="26EFEC4B"/>
  <w16cid:commentId w16cid:paraId="083ED27F" w16cid:durableId="26EFED4C"/>
  <w16cid:commentId w16cid:paraId="6211E844" w16cid:durableId="26E29ED8"/>
  <w16cid:commentId w16cid:paraId="51C9136D" w16cid:durableId="26E2A57E"/>
  <w16cid:commentId w16cid:paraId="1A7C4B43" w16cid:durableId="26E2AA59"/>
  <w16cid:commentId w16cid:paraId="3D331063" w16cid:durableId="26EFEDB1"/>
  <w16cid:commentId w16cid:paraId="6F88C9DA" w16cid:durableId="26EFEDD3"/>
  <w16cid:commentId w16cid:paraId="11FCD53D" w16cid:durableId="26E2B142"/>
  <w16cid:commentId w16cid:paraId="2949D7D2" w16cid:durableId="26E50E72"/>
  <w16cid:commentId w16cid:paraId="75BE7B71" w16cid:durableId="26EFEE1F"/>
  <w16cid:commentId w16cid:paraId="2556230E" w16cid:durableId="26E2BF55"/>
  <w16cid:commentId w16cid:paraId="1CFD7F92" w16cid:durableId="26E2C05D"/>
  <w16cid:commentId w16cid:paraId="5FED54CE" w16cid:durableId="26E2C2E3"/>
  <w16cid:commentId w16cid:paraId="7BE5D55E" w16cid:durableId="26E31815"/>
  <w16cid:commentId w16cid:paraId="6365ACF8" w16cid:durableId="26E31452"/>
  <w16cid:commentId w16cid:paraId="62A618FC" w16cid:durableId="26E3146E"/>
  <w16cid:commentId w16cid:paraId="352B460E" w16cid:durableId="26E3DCBB"/>
  <w16cid:commentId w16cid:paraId="333E5427" w16cid:durableId="26E3C6D6"/>
  <w16cid:commentId w16cid:paraId="03CA91D4" w16cid:durableId="26E3BFAC"/>
  <w16cid:commentId w16cid:paraId="70549BAC" w16cid:durableId="26E3C8AE"/>
  <w16cid:commentId w16cid:paraId="14A52DDE" w16cid:durableId="26E3C19C"/>
  <w16cid:commentId w16cid:paraId="07B3C690" w16cid:durableId="26E3C347"/>
  <w16cid:commentId w16cid:paraId="55AC2931" w16cid:durableId="26E3C5B7"/>
  <w16cid:commentId w16cid:paraId="14E18947" w16cid:durableId="26E3CCFB"/>
  <w16cid:commentId w16cid:paraId="55B7FC44" w16cid:durableId="26E3D538"/>
  <w16cid:commentId w16cid:paraId="67E5810E" w16cid:durableId="26E3D242"/>
  <w16cid:commentId w16cid:paraId="2D9799C6" w16cid:durableId="26E3D1FD"/>
  <w16cid:commentId w16cid:paraId="04BD9CE3" w16cid:durableId="26E3D445"/>
  <w16cid:commentId w16cid:paraId="59BAF2AE" w16cid:durableId="26E52388"/>
  <w16cid:commentId w16cid:paraId="7DE9A8EF" w16cid:durableId="26E3D784"/>
  <w16cid:commentId w16cid:paraId="145C22AE" w16cid:durableId="26E3D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6CDD" w14:textId="77777777" w:rsidR="00584077" w:rsidRDefault="00584077" w:rsidP="00A566EE">
      <w:r>
        <w:separator/>
      </w:r>
    </w:p>
  </w:endnote>
  <w:endnote w:type="continuationSeparator" w:id="0">
    <w:p w14:paraId="72A14A4A" w14:textId="77777777" w:rsidR="00584077" w:rsidRDefault="00584077" w:rsidP="00A5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65025"/>
      <w:docPartObj>
        <w:docPartGallery w:val="Page Numbers (Bottom of Page)"/>
        <w:docPartUnique/>
      </w:docPartObj>
    </w:sdtPr>
    <w:sdtEndPr/>
    <w:sdtContent>
      <w:p w14:paraId="6BC59932" w14:textId="77777777" w:rsidR="00A566EE" w:rsidRDefault="00A566EE">
        <w:pPr>
          <w:pStyle w:val="Footer"/>
          <w:jc w:val="right"/>
        </w:pPr>
        <w:r>
          <w:fldChar w:fldCharType="begin"/>
        </w:r>
        <w:r>
          <w:instrText>PAGE   \* MERGEFORMAT</w:instrText>
        </w:r>
        <w:r>
          <w:fldChar w:fldCharType="separate"/>
        </w:r>
        <w:r>
          <w:t>2</w:t>
        </w:r>
        <w:r>
          <w:fldChar w:fldCharType="end"/>
        </w:r>
      </w:p>
    </w:sdtContent>
  </w:sdt>
  <w:p w14:paraId="16930A01" w14:textId="77777777" w:rsidR="00A566EE" w:rsidRDefault="00A5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351B" w14:textId="77777777" w:rsidR="00584077" w:rsidRDefault="00584077" w:rsidP="00A566EE">
      <w:r>
        <w:separator/>
      </w:r>
    </w:p>
  </w:footnote>
  <w:footnote w:type="continuationSeparator" w:id="0">
    <w:p w14:paraId="768795C2" w14:textId="77777777" w:rsidR="00584077" w:rsidRDefault="00584077" w:rsidP="00A56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3F"/>
    <w:multiLevelType w:val="hybridMultilevel"/>
    <w:tmpl w:val="3B662CBA"/>
    <w:lvl w:ilvl="0" w:tplc="7C402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15D83"/>
    <w:multiLevelType w:val="hybridMultilevel"/>
    <w:tmpl w:val="49B871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6826480"/>
    <w:multiLevelType w:val="hybridMultilevel"/>
    <w:tmpl w:val="9002063A"/>
    <w:lvl w:ilvl="0" w:tplc="A37075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4E6353"/>
    <w:multiLevelType w:val="hybridMultilevel"/>
    <w:tmpl w:val="5192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0763"/>
    <w:multiLevelType w:val="multilevel"/>
    <w:tmpl w:val="39B40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E1EC2"/>
    <w:multiLevelType w:val="hybridMultilevel"/>
    <w:tmpl w:val="83A82EA8"/>
    <w:lvl w:ilvl="0" w:tplc="634CC2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754EBC"/>
    <w:multiLevelType w:val="multilevel"/>
    <w:tmpl w:val="9C9CB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D0382"/>
    <w:multiLevelType w:val="multilevel"/>
    <w:tmpl w:val="619E8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17E78"/>
    <w:multiLevelType w:val="hybridMultilevel"/>
    <w:tmpl w:val="10FAB3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97D2C1E"/>
    <w:multiLevelType w:val="hybridMultilevel"/>
    <w:tmpl w:val="E552040A"/>
    <w:lvl w:ilvl="0" w:tplc="7136C7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021C5E"/>
    <w:multiLevelType w:val="multilevel"/>
    <w:tmpl w:val="F2625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434A9"/>
    <w:multiLevelType w:val="multilevel"/>
    <w:tmpl w:val="CA34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41777"/>
    <w:multiLevelType w:val="multilevel"/>
    <w:tmpl w:val="C84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067B2"/>
    <w:multiLevelType w:val="multilevel"/>
    <w:tmpl w:val="DEC4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A3DDD"/>
    <w:multiLevelType w:val="hybridMultilevel"/>
    <w:tmpl w:val="78A2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410AE6"/>
    <w:multiLevelType w:val="hybridMultilevel"/>
    <w:tmpl w:val="B7A6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067C0"/>
    <w:multiLevelType w:val="multilevel"/>
    <w:tmpl w:val="ED2092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AF30CF"/>
    <w:multiLevelType w:val="hybridMultilevel"/>
    <w:tmpl w:val="56B48A7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7D3001B"/>
    <w:multiLevelType w:val="hybridMultilevel"/>
    <w:tmpl w:val="57886A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F092FE9"/>
    <w:multiLevelType w:val="multilevel"/>
    <w:tmpl w:val="6ED67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81A4B"/>
    <w:multiLevelType w:val="hybridMultilevel"/>
    <w:tmpl w:val="DBAE61A6"/>
    <w:lvl w:ilvl="0" w:tplc="6FC44B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5378B5"/>
    <w:multiLevelType w:val="multilevel"/>
    <w:tmpl w:val="FC2C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151370"/>
    <w:multiLevelType w:val="multilevel"/>
    <w:tmpl w:val="AC40B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54E61"/>
    <w:multiLevelType w:val="hybridMultilevel"/>
    <w:tmpl w:val="46FEFE40"/>
    <w:lvl w:ilvl="0" w:tplc="27D2E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C5D6FA2"/>
    <w:multiLevelType w:val="multilevel"/>
    <w:tmpl w:val="EE605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90949"/>
    <w:multiLevelType w:val="multilevel"/>
    <w:tmpl w:val="F006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32497E"/>
    <w:multiLevelType w:val="hybridMultilevel"/>
    <w:tmpl w:val="523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63756"/>
    <w:multiLevelType w:val="hybridMultilevel"/>
    <w:tmpl w:val="2A845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1916AA"/>
    <w:multiLevelType w:val="multilevel"/>
    <w:tmpl w:val="5784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5"/>
  </w:num>
  <w:num w:numId="3">
    <w:abstractNumId w:val="13"/>
  </w:num>
  <w:num w:numId="4">
    <w:abstractNumId w:val="7"/>
  </w:num>
  <w:num w:numId="5">
    <w:abstractNumId w:val="10"/>
  </w:num>
  <w:num w:numId="6">
    <w:abstractNumId w:val="6"/>
  </w:num>
  <w:num w:numId="7">
    <w:abstractNumId w:val="19"/>
  </w:num>
  <w:num w:numId="8">
    <w:abstractNumId w:val="4"/>
  </w:num>
  <w:num w:numId="9">
    <w:abstractNumId w:val="22"/>
  </w:num>
  <w:num w:numId="10">
    <w:abstractNumId w:val="24"/>
  </w:num>
  <w:num w:numId="11">
    <w:abstractNumId w:val="11"/>
  </w:num>
  <w:num w:numId="12">
    <w:abstractNumId w:val="21"/>
  </w:num>
  <w:num w:numId="13">
    <w:abstractNumId w:val="28"/>
  </w:num>
  <w:num w:numId="14">
    <w:abstractNumId w:val="27"/>
  </w:num>
  <w:num w:numId="15">
    <w:abstractNumId w:val="17"/>
  </w:num>
  <w:num w:numId="16">
    <w:abstractNumId w:val="8"/>
  </w:num>
  <w:num w:numId="17">
    <w:abstractNumId w:val="1"/>
  </w:num>
  <w:num w:numId="18">
    <w:abstractNumId w:val="18"/>
  </w:num>
  <w:num w:numId="19">
    <w:abstractNumId w:val="14"/>
  </w:num>
  <w:num w:numId="20">
    <w:abstractNumId w:val="0"/>
  </w:num>
  <w:num w:numId="21">
    <w:abstractNumId w:val="9"/>
  </w:num>
  <w:num w:numId="22">
    <w:abstractNumId w:val="2"/>
  </w:num>
  <w:num w:numId="23">
    <w:abstractNumId w:val="5"/>
  </w:num>
  <w:num w:numId="24">
    <w:abstractNumId w:val="20"/>
  </w:num>
  <w:num w:numId="25">
    <w:abstractNumId w:val="23"/>
  </w:num>
  <w:num w:numId="26">
    <w:abstractNumId w:val="16"/>
  </w:num>
  <w:num w:numId="27">
    <w:abstractNumId w:val="15"/>
  </w:num>
  <w:num w:numId="28">
    <w:abstractNumId w:val="3"/>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Galli">
    <w15:presenceInfo w15:providerId="AD" w15:userId="S::Nicholas.Galli@theglobalfund.org::9d64e3ed-2805-4a42-81a4-068c5f94deb4"/>
  </w15:person>
  <w15:person w15:author="Susan Perez">
    <w15:presenceInfo w15:providerId="None" w15:userId="Susan Pe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22vte2hr2pr8e0pagvps9sez2r5pp250d2&quot;&gt;My EndNote Library&lt;record-ids&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record-ids&gt;&lt;/item&gt;&lt;/Libraries&gt;"/>
  </w:docVars>
  <w:rsids>
    <w:rsidRoot w:val="00D831EC"/>
    <w:rsid w:val="00002A15"/>
    <w:rsid w:val="00003B24"/>
    <w:rsid w:val="00006204"/>
    <w:rsid w:val="000118D2"/>
    <w:rsid w:val="00017F19"/>
    <w:rsid w:val="00040AA6"/>
    <w:rsid w:val="00042E0F"/>
    <w:rsid w:val="00046EBC"/>
    <w:rsid w:val="00051735"/>
    <w:rsid w:val="000604DE"/>
    <w:rsid w:val="00075674"/>
    <w:rsid w:val="000813C1"/>
    <w:rsid w:val="000946A7"/>
    <w:rsid w:val="00094DB5"/>
    <w:rsid w:val="00095153"/>
    <w:rsid w:val="0009549D"/>
    <w:rsid w:val="00096886"/>
    <w:rsid w:val="0009799F"/>
    <w:rsid w:val="000A03C7"/>
    <w:rsid w:val="000A1233"/>
    <w:rsid w:val="000A1D2E"/>
    <w:rsid w:val="000A398D"/>
    <w:rsid w:val="000A58E6"/>
    <w:rsid w:val="000A67CE"/>
    <w:rsid w:val="000A7D50"/>
    <w:rsid w:val="000B0F37"/>
    <w:rsid w:val="000B38B9"/>
    <w:rsid w:val="000B39ED"/>
    <w:rsid w:val="000D526A"/>
    <w:rsid w:val="000E2D58"/>
    <w:rsid w:val="000E3217"/>
    <w:rsid w:val="000E67F4"/>
    <w:rsid w:val="000E6D23"/>
    <w:rsid w:val="000F4EBD"/>
    <w:rsid w:val="00102DA5"/>
    <w:rsid w:val="00106318"/>
    <w:rsid w:val="00130A00"/>
    <w:rsid w:val="00134EF6"/>
    <w:rsid w:val="00136294"/>
    <w:rsid w:val="00142454"/>
    <w:rsid w:val="00146A8D"/>
    <w:rsid w:val="001478B7"/>
    <w:rsid w:val="00165DA6"/>
    <w:rsid w:val="001715AA"/>
    <w:rsid w:val="00174EA4"/>
    <w:rsid w:val="00176999"/>
    <w:rsid w:val="00181AB1"/>
    <w:rsid w:val="001821BB"/>
    <w:rsid w:val="00183582"/>
    <w:rsid w:val="00184DC3"/>
    <w:rsid w:val="0018670D"/>
    <w:rsid w:val="001867C3"/>
    <w:rsid w:val="00186F58"/>
    <w:rsid w:val="001878CD"/>
    <w:rsid w:val="00195AF4"/>
    <w:rsid w:val="001A090B"/>
    <w:rsid w:val="001B0879"/>
    <w:rsid w:val="001B4368"/>
    <w:rsid w:val="001F01D4"/>
    <w:rsid w:val="001F4D26"/>
    <w:rsid w:val="001F6868"/>
    <w:rsid w:val="00200539"/>
    <w:rsid w:val="00200F9A"/>
    <w:rsid w:val="002036E3"/>
    <w:rsid w:val="0021248D"/>
    <w:rsid w:val="002251E8"/>
    <w:rsid w:val="00231D11"/>
    <w:rsid w:val="00232008"/>
    <w:rsid w:val="002619C3"/>
    <w:rsid w:val="0026443E"/>
    <w:rsid w:val="002714DE"/>
    <w:rsid w:val="00274B34"/>
    <w:rsid w:val="0027761F"/>
    <w:rsid w:val="0027774A"/>
    <w:rsid w:val="00277F91"/>
    <w:rsid w:val="00284E23"/>
    <w:rsid w:val="0029414F"/>
    <w:rsid w:val="00294F13"/>
    <w:rsid w:val="002978B3"/>
    <w:rsid w:val="002979FB"/>
    <w:rsid w:val="002B42B7"/>
    <w:rsid w:val="002B72B7"/>
    <w:rsid w:val="002C09AA"/>
    <w:rsid w:val="002C1666"/>
    <w:rsid w:val="002C1C27"/>
    <w:rsid w:val="002D5D65"/>
    <w:rsid w:val="002F2ED9"/>
    <w:rsid w:val="002F52C4"/>
    <w:rsid w:val="00301652"/>
    <w:rsid w:val="003061D5"/>
    <w:rsid w:val="00310011"/>
    <w:rsid w:val="0031130A"/>
    <w:rsid w:val="0031276A"/>
    <w:rsid w:val="003137EB"/>
    <w:rsid w:val="00317068"/>
    <w:rsid w:val="00326FF2"/>
    <w:rsid w:val="00327536"/>
    <w:rsid w:val="00330443"/>
    <w:rsid w:val="00335B6C"/>
    <w:rsid w:val="00337810"/>
    <w:rsid w:val="00343D30"/>
    <w:rsid w:val="0034630B"/>
    <w:rsid w:val="003471B8"/>
    <w:rsid w:val="00350F97"/>
    <w:rsid w:val="00353EC8"/>
    <w:rsid w:val="00360DF7"/>
    <w:rsid w:val="00361D66"/>
    <w:rsid w:val="00372681"/>
    <w:rsid w:val="0037425D"/>
    <w:rsid w:val="00376181"/>
    <w:rsid w:val="003852FF"/>
    <w:rsid w:val="003936F8"/>
    <w:rsid w:val="00396DA9"/>
    <w:rsid w:val="003A1F2F"/>
    <w:rsid w:val="003A2076"/>
    <w:rsid w:val="003A5C95"/>
    <w:rsid w:val="003A65C7"/>
    <w:rsid w:val="003B0329"/>
    <w:rsid w:val="003B313D"/>
    <w:rsid w:val="003B450F"/>
    <w:rsid w:val="003B6065"/>
    <w:rsid w:val="003B76A6"/>
    <w:rsid w:val="003C3D7C"/>
    <w:rsid w:val="003C6395"/>
    <w:rsid w:val="003D1EB0"/>
    <w:rsid w:val="003D3C08"/>
    <w:rsid w:val="003D6A4B"/>
    <w:rsid w:val="003D7A26"/>
    <w:rsid w:val="003D7D6E"/>
    <w:rsid w:val="003F23C6"/>
    <w:rsid w:val="003F2B25"/>
    <w:rsid w:val="003F5312"/>
    <w:rsid w:val="003F5EE0"/>
    <w:rsid w:val="00404EAF"/>
    <w:rsid w:val="00424AE6"/>
    <w:rsid w:val="004316E8"/>
    <w:rsid w:val="00434CC4"/>
    <w:rsid w:val="00436471"/>
    <w:rsid w:val="0044024B"/>
    <w:rsid w:val="004405CE"/>
    <w:rsid w:val="0044783E"/>
    <w:rsid w:val="004562E1"/>
    <w:rsid w:val="0045674D"/>
    <w:rsid w:val="00462FA2"/>
    <w:rsid w:val="0047233C"/>
    <w:rsid w:val="00474A20"/>
    <w:rsid w:val="00474CA1"/>
    <w:rsid w:val="00495A87"/>
    <w:rsid w:val="00495B6E"/>
    <w:rsid w:val="004B3688"/>
    <w:rsid w:val="004B3BA5"/>
    <w:rsid w:val="004C5C70"/>
    <w:rsid w:val="004D498B"/>
    <w:rsid w:val="004D5EFF"/>
    <w:rsid w:val="004E40A1"/>
    <w:rsid w:val="004E5D99"/>
    <w:rsid w:val="00504113"/>
    <w:rsid w:val="00511496"/>
    <w:rsid w:val="00512683"/>
    <w:rsid w:val="00514332"/>
    <w:rsid w:val="00514ECB"/>
    <w:rsid w:val="00515326"/>
    <w:rsid w:val="00522EED"/>
    <w:rsid w:val="00527D39"/>
    <w:rsid w:val="00531A0A"/>
    <w:rsid w:val="00536B00"/>
    <w:rsid w:val="00537B28"/>
    <w:rsid w:val="00543FF0"/>
    <w:rsid w:val="00551E5B"/>
    <w:rsid w:val="005559DD"/>
    <w:rsid w:val="00562AA4"/>
    <w:rsid w:val="00563DDA"/>
    <w:rsid w:val="005644C8"/>
    <w:rsid w:val="00564AC8"/>
    <w:rsid w:val="005739FB"/>
    <w:rsid w:val="00574701"/>
    <w:rsid w:val="005776E7"/>
    <w:rsid w:val="00580198"/>
    <w:rsid w:val="0058314A"/>
    <w:rsid w:val="00584077"/>
    <w:rsid w:val="00587FD9"/>
    <w:rsid w:val="00591060"/>
    <w:rsid w:val="00594F53"/>
    <w:rsid w:val="005960A1"/>
    <w:rsid w:val="005A432E"/>
    <w:rsid w:val="005A59B5"/>
    <w:rsid w:val="005B0960"/>
    <w:rsid w:val="005B29C9"/>
    <w:rsid w:val="005C555B"/>
    <w:rsid w:val="005D5DB1"/>
    <w:rsid w:val="005D7A02"/>
    <w:rsid w:val="00604B66"/>
    <w:rsid w:val="00610D30"/>
    <w:rsid w:val="00612ABE"/>
    <w:rsid w:val="00613852"/>
    <w:rsid w:val="006249D2"/>
    <w:rsid w:val="0063167C"/>
    <w:rsid w:val="00632A44"/>
    <w:rsid w:val="00634A65"/>
    <w:rsid w:val="00637975"/>
    <w:rsid w:val="00637F7B"/>
    <w:rsid w:val="006634A5"/>
    <w:rsid w:val="00673AA7"/>
    <w:rsid w:val="00674B90"/>
    <w:rsid w:val="006803A5"/>
    <w:rsid w:val="00680714"/>
    <w:rsid w:val="006828FF"/>
    <w:rsid w:val="00686D45"/>
    <w:rsid w:val="006878D8"/>
    <w:rsid w:val="006924D6"/>
    <w:rsid w:val="00693DFE"/>
    <w:rsid w:val="006942C9"/>
    <w:rsid w:val="00695F74"/>
    <w:rsid w:val="006B28EB"/>
    <w:rsid w:val="006B67A1"/>
    <w:rsid w:val="006C2F95"/>
    <w:rsid w:val="006C3AA8"/>
    <w:rsid w:val="006C5277"/>
    <w:rsid w:val="006C5AF9"/>
    <w:rsid w:val="006D6E81"/>
    <w:rsid w:val="006E04AF"/>
    <w:rsid w:val="006E5236"/>
    <w:rsid w:val="006F1A8A"/>
    <w:rsid w:val="007012AF"/>
    <w:rsid w:val="00702E51"/>
    <w:rsid w:val="00712594"/>
    <w:rsid w:val="007239A9"/>
    <w:rsid w:val="00727931"/>
    <w:rsid w:val="0073582D"/>
    <w:rsid w:val="00740BBD"/>
    <w:rsid w:val="007434BA"/>
    <w:rsid w:val="0075290F"/>
    <w:rsid w:val="00754585"/>
    <w:rsid w:val="00760972"/>
    <w:rsid w:val="0076493E"/>
    <w:rsid w:val="0076678C"/>
    <w:rsid w:val="00766C83"/>
    <w:rsid w:val="00771D2C"/>
    <w:rsid w:val="00773758"/>
    <w:rsid w:val="007801BF"/>
    <w:rsid w:val="0078335F"/>
    <w:rsid w:val="00785653"/>
    <w:rsid w:val="007971DC"/>
    <w:rsid w:val="007A4CEA"/>
    <w:rsid w:val="007A704A"/>
    <w:rsid w:val="007B4BE3"/>
    <w:rsid w:val="007B756E"/>
    <w:rsid w:val="007D396C"/>
    <w:rsid w:val="007D5E55"/>
    <w:rsid w:val="007F6C16"/>
    <w:rsid w:val="007F793D"/>
    <w:rsid w:val="007F7A1C"/>
    <w:rsid w:val="008137DE"/>
    <w:rsid w:val="00814E17"/>
    <w:rsid w:val="00816D1A"/>
    <w:rsid w:val="00817438"/>
    <w:rsid w:val="00823019"/>
    <w:rsid w:val="0082404E"/>
    <w:rsid w:val="00827318"/>
    <w:rsid w:val="0084344F"/>
    <w:rsid w:val="00844AAC"/>
    <w:rsid w:val="00846426"/>
    <w:rsid w:val="00847841"/>
    <w:rsid w:val="00850FE5"/>
    <w:rsid w:val="0085236A"/>
    <w:rsid w:val="0085484A"/>
    <w:rsid w:val="00861422"/>
    <w:rsid w:val="00864917"/>
    <w:rsid w:val="00865E49"/>
    <w:rsid w:val="008705D5"/>
    <w:rsid w:val="00876542"/>
    <w:rsid w:val="008878AF"/>
    <w:rsid w:val="00890276"/>
    <w:rsid w:val="00891683"/>
    <w:rsid w:val="008A1CF6"/>
    <w:rsid w:val="008B3BA1"/>
    <w:rsid w:val="008B4D5B"/>
    <w:rsid w:val="008B7BEB"/>
    <w:rsid w:val="008C66E5"/>
    <w:rsid w:val="008D1498"/>
    <w:rsid w:val="008F0ED8"/>
    <w:rsid w:val="008F1CC4"/>
    <w:rsid w:val="008F4710"/>
    <w:rsid w:val="008F71CA"/>
    <w:rsid w:val="008F7AB2"/>
    <w:rsid w:val="00901CA4"/>
    <w:rsid w:val="00912E8C"/>
    <w:rsid w:val="0091320B"/>
    <w:rsid w:val="00914689"/>
    <w:rsid w:val="009157F5"/>
    <w:rsid w:val="00927E58"/>
    <w:rsid w:val="00932B3B"/>
    <w:rsid w:val="00934300"/>
    <w:rsid w:val="009368EB"/>
    <w:rsid w:val="009376DB"/>
    <w:rsid w:val="00937ED6"/>
    <w:rsid w:val="00950D74"/>
    <w:rsid w:val="009742D2"/>
    <w:rsid w:val="009747C5"/>
    <w:rsid w:val="009816C0"/>
    <w:rsid w:val="009836D5"/>
    <w:rsid w:val="0098421C"/>
    <w:rsid w:val="00986381"/>
    <w:rsid w:val="00990D95"/>
    <w:rsid w:val="00994D4F"/>
    <w:rsid w:val="00996F94"/>
    <w:rsid w:val="009A109C"/>
    <w:rsid w:val="009A5993"/>
    <w:rsid w:val="009E001C"/>
    <w:rsid w:val="009E1F10"/>
    <w:rsid w:val="009F26CA"/>
    <w:rsid w:val="009F2805"/>
    <w:rsid w:val="009F307A"/>
    <w:rsid w:val="009F61A2"/>
    <w:rsid w:val="00A17CE5"/>
    <w:rsid w:val="00A32C31"/>
    <w:rsid w:val="00A4639A"/>
    <w:rsid w:val="00A566EE"/>
    <w:rsid w:val="00A56A67"/>
    <w:rsid w:val="00A61F7A"/>
    <w:rsid w:val="00A6335E"/>
    <w:rsid w:val="00A64288"/>
    <w:rsid w:val="00A70A7B"/>
    <w:rsid w:val="00A7713A"/>
    <w:rsid w:val="00A82A53"/>
    <w:rsid w:val="00A95232"/>
    <w:rsid w:val="00AA6E6D"/>
    <w:rsid w:val="00AC034F"/>
    <w:rsid w:val="00AC1725"/>
    <w:rsid w:val="00AC48F4"/>
    <w:rsid w:val="00AC57A2"/>
    <w:rsid w:val="00AD0D17"/>
    <w:rsid w:val="00AD3E76"/>
    <w:rsid w:val="00AD427B"/>
    <w:rsid w:val="00AF097D"/>
    <w:rsid w:val="00AF3814"/>
    <w:rsid w:val="00AF49D9"/>
    <w:rsid w:val="00AF70F3"/>
    <w:rsid w:val="00B11377"/>
    <w:rsid w:val="00B1195D"/>
    <w:rsid w:val="00B13217"/>
    <w:rsid w:val="00B27A40"/>
    <w:rsid w:val="00B341EC"/>
    <w:rsid w:val="00B35354"/>
    <w:rsid w:val="00B51AF1"/>
    <w:rsid w:val="00B61441"/>
    <w:rsid w:val="00B61B32"/>
    <w:rsid w:val="00B64072"/>
    <w:rsid w:val="00B72213"/>
    <w:rsid w:val="00B76752"/>
    <w:rsid w:val="00B936AF"/>
    <w:rsid w:val="00B94068"/>
    <w:rsid w:val="00B94985"/>
    <w:rsid w:val="00B94EF6"/>
    <w:rsid w:val="00BA3A19"/>
    <w:rsid w:val="00BB6108"/>
    <w:rsid w:val="00BD3592"/>
    <w:rsid w:val="00BE119A"/>
    <w:rsid w:val="00BE5E4C"/>
    <w:rsid w:val="00BE61AD"/>
    <w:rsid w:val="00BE75FD"/>
    <w:rsid w:val="00BF4C48"/>
    <w:rsid w:val="00C16ED2"/>
    <w:rsid w:val="00C36B6E"/>
    <w:rsid w:val="00C37DAD"/>
    <w:rsid w:val="00C51B8E"/>
    <w:rsid w:val="00C52B28"/>
    <w:rsid w:val="00C611E7"/>
    <w:rsid w:val="00C62BA7"/>
    <w:rsid w:val="00C64C41"/>
    <w:rsid w:val="00C7128A"/>
    <w:rsid w:val="00C86A40"/>
    <w:rsid w:val="00C93410"/>
    <w:rsid w:val="00CA5761"/>
    <w:rsid w:val="00CA664B"/>
    <w:rsid w:val="00CB187D"/>
    <w:rsid w:val="00CC01E5"/>
    <w:rsid w:val="00CC06BF"/>
    <w:rsid w:val="00CC4FAB"/>
    <w:rsid w:val="00CD1849"/>
    <w:rsid w:val="00CD7226"/>
    <w:rsid w:val="00CE7A25"/>
    <w:rsid w:val="00CF0F39"/>
    <w:rsid w:val="00CF3E0C"/>
    <w:rsid w:val="00CF5CCD"/>
    <w:rsid w:val="00CF7A32"/>
    <w:rsid w:val="00D075A3"/>
    <w:rsid w:val="00D21AA0"/>
    <w:rsid w:val="00D3320E"/>
    <w:rsid w:val="00D3705C"/>
    <w:rsid w:val="00D3793D"/>
    <w:rsid w:val="00D37E54"/>
    <w:rsid w:val="00D460F4"/>
    <w:rsid w:val="00D55DC4"/>
    <w:rsid w:val="00D57285"/>
    <w:rsid w:val="00D653C3"/>
    <w:rsid w:val="00D672FC"/>
    <w:rsid w:val="00D70787"/>
    <w:rsid w:val="00D7404C"/>
    <w:rsid w:val="00D76583"/>
    <w:rsid w:val="00D831EC"/>
    <w:rsid w:val="00D84301"/>
    <w:rsid w:val="00DA0567"/>
    <w:rsid w:val="00DA7E84"/>
    <w:rsid w:val="00DB1A70"/>
    <w:rsid w:val="00DB4A9B"/>
    <w:rsid w:val="00DB77A2"/>
    <w:rsid w:val="00DC107A"/>
    <w:rsid w:val="00DC272F"/>
    <w:rsid w:val="00DC41F3"/>
    <w:rsid w:val="00DC4576"/>
    <w:rsid w:val="00DD33E1"/>
    <w:rsid w:val="00DD3F58"/>
    <w:rsid w:val="00DD4BCB"/>
    <w:rsid w:val="00DE0A3D"/>
    <w:rsid w:val="00DE455C"/>
    <w:rsid w:val="00DE46A8"/>
    <w:rsid w:val="00DE5D6D"/>
    <w:rsid w:val="00E10237"/>
    <w:rsid w:val="00E2190E"/>
    <w:rsid w:val="00E2478C"/>
    <w:rsid w:val="00E41D39"/>
    <w:rsid w:val="00E422B7"/>
    <w:rsid w:val="00E53ED2"/>
    <w:rsid w:val="00E738F3"/>
    <w:rsid w:val="00E779F2"/>
    <w:rsid w:val="00E8064C"/>
    <w:rsid w:val="00EA0A51"/>
    <w:rsid w:val="00EA1B06"/>
    <w:rsid w:val="00EA37E7"/>
    <w:rsid w:val="00EC1D52"/>
    <w:rsid w:val="00EC3209"/>
    <w:rsid w:val="00EE1CBE"/>
    <w:rsid w:val="00EE42A5"/>
    <w:rsid w:val="00EF4D4D"/>
    <w:rsid w:val="00EF4ED4"/>
    <w:rsid w:val="00EF5DBA"/>
    <w:rsid w:val="00F13784"/>
    <w:rsid w:val="00F13F16"/>
    <w:rsid w:val="00F17030"/>
    <w:rsid w:val="00F21DA9"/>
    <w:rsid w:val="00F260DA"/>
    <w:rsid w:val="00F267C5"/>
    <w:rsid w:val="00F30378"/>
    <w:rsid w:val="00F32817"/>
    <w:rsid w:val="00F32A22"/>
    <w:rsid w:val="00F377B5"/>
    <w:rsid w:val="00F52B9B"/>
    <w:rsid w:val="00F665D4"/>
    <w:rsid w:val="00F705DB"/>
    <w:rsid w:val="00F7142A"/>
    <w:rsid w:val="00F741AB"/>
    <w:rsid w:val="00F81C76"/>
    <w:rsid w:val="00F81D03"/>
    <w:rsid w:val="00FB0FD1"/>
    <w:rsid w:val="00FB7AAD"/>
    <w:rsid w:val="00FC7932"/>
    <w:rsid w:val="00FD1284"/>
    <w:rsid w:val="00FD7AD0"/>
    <w:rsid w:val="00FE068A"/>
    <w:rsid w:val="00FE4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167B8"/>
  <w15:chartTrackingRefBased/>
  <w15:docId w15:val="{63DDD593-0A37-496C-AC78-4D0D1270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B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D831EC"/>
    <w:pPr>
      <w:spacing w:before="100" w:beforeAutospacing="1" w:after="100" w:afterAutospacing="1"/>
      <w:outlineLvl w:val="0"/>
    </w:pPr>
    <w:rPr>
      <w:b/>
      <w:bCs/>
      <w:kern w:val="36"/>
      <w:sz w:val="48"/>
      <w:szCs w:val="48"/>
      <w:lang w:eastAsia="de-DE"/>
    </w:rPr>
  </w:style>
  <w:style w:type="paragraph" w:styleId="Heading2">
    <w:name w:val="heading 2"/>
    <w:basedOn w:val="Normal"/>
    <w:link w:val="Heading2Char"/>
    <w:uiPriority w:val="9"/>
    <w:qFormat/>
    <w:rsid w:val="00D831EC"/>
    <w:pPr>
      <w:spacing w:before="100" w:beforeAutospacing="1" w:after="100" w:afterAutospacing="1"/>
      <w:outlineLvl w:val="1"/>
    </w:pPr>
    <w:rPr>
      <w:b/>
      <w:bCs/>
      <w:sz w:val="36"/>
      <w:szCs w:val="36"/>
      <w:lang w:eastAsia="de-DE"/>
    </w:rPr>
  </w:style>
  <w:style w:type="paragraph" w:styleId="Heading3">
    <w:name w:val="heading 3"/>
    <w:basedOn w:val="Normal"/>
    <w:link w:val="Heading3Char"/>
    <w:uiPriority w:val="9"/>
    <w:qFormat/>
    <w:rsid w:val="00D831EC"/>
    <w:pPr>
      <w:spacing w:before="100" w:beforeAutospacing="1" w:after="100" w:afterAutospacing="1"/>
      <w:outlineLvl w:val="2"/>
    </w:pPr>
    <w:rPr>
      <w:b/>
      <w:bCs/>
      <w:sz w:val="27"/>
      <w:szCs w:val="27"/>
      <w:lang w:eastAsia="de-DE"/>
    </w:rPr>
  </w:style>
  <w:style w:type="paragraph" w:styleId="Heading4">
    <w:name w:val="heading 4"/>
    <w:basedOn w:val="Normal"/>
    <w:next w:val="Normal"/>
    <w:link w:val="Heading4Char"/>
    <w:uiPriority w:val="9"/>
    <w:unhideWhenUsed/>
    <w:qFormat/>
    <w:rsid w:val="00A566E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1EC"/>
    <w:rPr>
      <w:rFonts w:ascii="Times New Roman" w:eastAsia="Times New Roman" w:hAnsi="Times New Roman" w:cs="Times New Roman"/>
      <w:b/>
      <w:bCs/>
      <w:kern w:val="36"/>
      <w:sz w:val="48"/>
      <w:szCs w:val="48"/>
      <w:lang w:eastAsia="de-DE"/>
    </w:rPr>
  </w:style>
  <w:style w:type="character" w:customStyle="1" w:styleId="Heading2Char">
    <w:name w:val="Heading 2 Char"/>
    <w:basedOn w:val="DefaultParagraphFont"/>
    <w:link w:val="Heading2"/>
    <w:uiPriority w:val="9"/>
    <w:rsid w:val="00D831EC"/>
    <w:rPr>
      <w:rFonts w:ascii="Times New Roman" w:eastAsia="Times New Roman" w:hAnsi="Times New Roman" w:cs="Times New Roman"/>
      <w:b/>
      <w:bCs/>
      <w:sz w:val="36"/>
      <w:szCs w:val="36"/>
      <w:lang w:eastAsia="de-DE"/>
    </w:rPr>
  </w:style>
  <w:style w:type="character" w:customStyle="1" w:styleId="Heading3Char">
    <w:name w:val="Heading 3 Char"/>
    <w:basedOn w:val="DefaultParagraphFont"/>
    <w:link w:val="Heading3"/>
    <w:uiPriority w:val="9"/>
    <w:rsid w:val="00D831EC"/>
    <w:rPr>
      <w:rFonts w:ascii="Times New Roman" w:eastAsia="Times New Roman" w:hAnsi="Times New Roman" w:cs="Times New Roman"/>
      <w:b/>
      <w:bCs/>
      <w:sz w:val="27"/>
      <w:szCs w:val="27"/>
      <w:lang w:eastAsia="de-DE"/>
    </w:rPr>
  </w:style>
  <w:style w:type="paragraph" w:customStyle="1" w:styleId="msonormal0">
    <w:name w:val="msonormal"/>
    <w:basedOn w:val="Normal"/>
    <w:rsid w:val="00D831EC"/>
    <w:pPr>
      <w:spacing w:before="100" w:beforeAutospacing="1" w:after="100" w:afterAutospacing="1"/>
    </w:pPr>
    <w:rPr>
      <w:lang w:eastAsia="de-DE"/>
    </w:rPr>
  </w:style>
  <w:style w:type="paragraph" w:styleId="NormalWeb">
    <w:name w:val="Normal (Web)"/>
    <w:basedOn w:val="Normal"/>
    <w:uiPriority w:val="99"/>
    <w:semiHidden/>
    <w:unhideWhenUsed/>
    <w:rsid w:val="00D831EC"/>
    <w:pPr>
      <w:spacing w:before="100" w:beforeAutospacing="1" w:after="100" w:afterAutospacing="1"/>
    </w:pPr>
    <w:rPr>
      <w:lang w:eastAsia="de-DE"/>
    </w:rPr>
  </w:style>
  <w:style w:type="character" w:styleId="Hyperlink">
    <w:name w:val="Hyperlink"/>
    <w:basedOn w:val="DefaultParagraphFont"/>
    <w:uiPriority w:val="99"/>
    <w:unhideWhenUsed/>
    <w:rsid w:val="00D831EC"/>
    <w:rPr>
      <w:color w:val="0000FF"/>
      <w:u w:val="single"/>
    </w:rPr>
  </w:style>
  <w:style w:type="paragraph" w:styleId="Title">
    <w:name w:val="Title"/>
    <w:basedOn w:val="Normal"/>
    <w:next w:val="Normal"/>
    <w:link w:val="TitleChar"/>
    <w:qFormat/>
    <w:rsid w:val="00D831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831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24D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A566E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566EE"/>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566EE"/>
  </w:style>
  <w:style w:type="paragraph" w:styleId="Footer">
    <w:name w:val="footer"/>
    <w:basedOn w:val="Normal"/>
    <w:link w:val="FooterChar"/>
    <w:uiPriority w:val="99"/>
    <w:unhideWhenUsed/>
    <w:rsid w:val="00A566EE"/>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566EE"/>
  </w:style>
  <w:style w:type="paragraph" w:styleId="TOCHeading">
    <w:name w:val="TOC Heading"/>
    <w:basedOn w:val="Heading1"/>
    <w:next w:val="Normal"/>
    <w:uiPriority w:val="39"/>
    <w:unhideWhenUsed/>
    <w:qFormat/>
    <w:rsid w:val="00A566E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A566EE"/>
    <w:pPr>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A566EE"/>
    <w:pPr>
      <w:spacing w:after="100" w:line="259"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A566EE"/>
    <w:pPr>
      <w:spacing w:after="100" w:line="259" w:lineRule="auto"/>
      <w:ind w:left="440"/>
    </w:pPr>
    <w:rPr>
      <w:rFonts w:asciiTheme="minorHAnsi" w:eastAsiaTheme="minorHAnsi" w:hAnsiTheme="minorHAnsi" w:cstheme="minorBidi"/>
      <w:sz w:val="22"/>
      <w:szCs w:val="22"/>
      <w:lang w:eastAsia="en-US"/>
    </w:rPr>
  </w:style>
  <w:style w:type="paragraph" w:customStyle="1" w:styleId="EndNoteBibliographyTitle">
    <w:name w:val="EndNote Bibliography Title"/>
    <w:basedOn w:val="Normal"/>
    <w:link w:val="EndNoteBibliographyTitleZchn"/>
    <w:rsid w:val="00B94068"/>
    <w:pPr>
      <w:spacing w:line="259" w:lineRule="auto"/>
      <w:jc w:val="center"/>
    </w:pPr>
    <w:rPr>
      <w:rFonts w:ascii="Calibri" w:eastAsiaTheme="minorHAnsi" w:hAnsi="Calibri" w:cs="Calibri"/>
      <w:noProof/>
      <w:sz w:val="22"/>
      <w:szCs w:val="22"/>
      <w:lang w:val="en-US" w:eastAsia="en-US"/>
    </w:rPr>
  </w:style>
  <w:style w:type="character" w:customStyle="1" w:styleId="EndNoteBibliographyTitleZchn">
    <w:name w:val="EndNote Bibliography Title Zchn"/>
    <w:basedOn w:val="DefaultParagraphFont"/>
    <w:link w:val="EndNoteBibliographyTitle"/>
    <w:rsid w:val="00B94068"/>
    <w:rPr>
      <w:rFonts w:ascii="Calibri" w:hAnsi="Calibri" w:cs="Calibri"/>
      <w:noProof/>
      <w:lang w:val="en-US"/>
    </w:rPr>
  </w:style>
  <w:style w:type="paragraph" w:customStyle="1" w:styleId="EndNoteBibliography">
    <w:name w:val="EndNote Bibliography"/>
    <w:basedOn w:val="Normal"/>
    <w:link w:val="EndNoteBibliographyZchn"/>
    <w:rsid w:val="00B94068"/>
    <w:pPr>
      <w:spacing w:after="160"/>
      <w:jc w:val="both"/>
    </w:pPr>
    <w:rPr>
      <w:rFonts w:ascii="Calibri" w:eastAsiaTheme="minorHAnsi" w:hAnsi="Calibri" w:cs="Calibri"/>
      <w:noProof/>
      <w:sz w:val="22"/>
      <w:szCs w:val="22"/>
      <w:lang w:val="en-US" w:eastAsia="en-US"/>
    </w:rPr>
  </w:style>
  <w:style w:type="character" w:customStyle="1" w:styleId="EndNoteBibliographyZchn">
    <w:name w:val="EndNote Bibliography Zchn"/>
    <w:basedOn w:val="DefaultParagraphFont"/>
    <w:link w:val="EndNoteBibliography"/>
    <w:rsid w:val="00B94068"/>
    <w:rPr>
      <w:rFonts w:ascii="Calibri" w:hAnsi="Calibri" w:cs="Calibri"/>
      <w:noProof/>
      <w:lang w:val="en-US"/>
    </w:rPr>
  </w:style>
  <w:style w:type="character" w:styleId="UnresolvedMention">
    <w:name w:val="Unresolved Mention"/>
    <w:basedOn w:val="DefaultParagraphFont"/>
    <w:uiPriority w:val="99"/>
    <w:semiHidden/>
    <w:unhideWhenUsed/>
    <w:rsid w:val="00B94068"/>
    <w:rPr>
      <w:color w:val="605E5C"/>
      <w:shd w:val="clear" w:color="auto" w:fill="E1DFDD"/>
    </w:rPr>
  </w:style>
  <w:style w:type="paragraph" w:styleId="BodyText">
    <w:name w:val="Body Text"/>
    <w:basedOn w:val="Normal"/>
    <w:link w:val="BodyTextChar"/>
    <w:semiHidden/>
    <w:rsid w:val="00740BBD"/>
    <w:pPr>
      <w:spacing w:before="120"/>
      <w:ind w:right="624"/>
    </w:pPr>
    <w:rPr>
      <w:rFonts w:ascii="Arial" w:hAnsi="Arial" w:cs="Arial"/>
      <w:sz w:val="20"/>
      <w:lang w:val="en-NZ" w:eastAsia="en-US"/>
    </w:rPr>
  </w:style>
  <w:style w:type="character" w:customStyle="1" w:styleId="BodyTextChar">
    <w:name w:val="Body Text Char"/>
    <w:basedOn w:val="DefaultParagraphFont"/>
    <w:link w:val="BodyText"/>
    <w:semiHidden/>
    <w:rsid w:val="00740BBD"/>
    <w:rPr>
      <w:rFonts w:ascii="Arial" w:eastAsia="Times New Roman" w:hAnsi="Arial" w:cs="Arial"/>
      <w:sz w:val="20"/>
      <w:szCs w:val="24"/>
      <w:lang w:val="en-NZ"/>
    </w:rPr>
  </w:style>
  <w:style w:type="character" w:styleId="CommentReference">
    <w:name w:val="annotation reference"/>
    <w:basedOn w:val="DefaultParagraphFont"/>
    <w:uiPriority w:val="99"/>
    <w:semiHidden/>
    <w:unhideWhenUsed/>
    <w:rsid w:val="00740BBD"/>
    <w:rPr>
      <w:sz w:val="16"/>
      <w:szCs w:val="16"/>
    </w:rPr>
  </w:style>
  <w:style w:type="paragraph" w:styleId="CommentText">
    <w:name w:val="annotation text"/>
    <w:basedOn w:val="Normal"/>
    <w:link w:val="CommentTextChar"/>
    <w:uiPriority w:val="99"/>
    <w:unhideWhenUsed/>
    <w:rsid w:val="00740BBD"/>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740BBD"/>
    <w:rPr>
      <w:sz w:val="20"/>
      <w:szCs w:val="20"/>
      <w:lang w:val="en-GB"/>
    </w:rPr>
  </w:style>
  <w:style w:type="paragraph" w:styleId="Revision">
    <w:name w:val="Revision"/>
    <w:hidden/>
    <w:uiPriority w:val="99"/>
    <w:semiHidden/>
    <w:rsid w:val="003D6A4B"/>
    <w:pPr>
      <w:spacing w:after="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F307A"/>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9F307A"/>
    <w:rPr>
      <w:rFonts w:ascii="Times New Roman" w:eastAsia="Times New Roman" w:hAnsi="Times New Roman" w:cs="Times New Roman"/>
      <w:b/>
      <w:bCs/>
      <w:sz w:val="20"/>
      <w:szCs w:val="20"/>
      <w:lang w:val="en-GB" w:eastAsia="en-GB"/>
    </w:rPr>
  </w:style>
  <w:style w:type="character" w:styleId="FollowedHyperlink">
    <w:name w:val="FollowedHyperlink"/>
    <w:basedOn w:val="DefaultParagraphFont"/>
    <w:uiPriority w:val="99"/>
    <w:semiHidden/>
    <w:unhideWhenUsed/>
    <w:rsid w:val="007F7A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8229">
      <w:bodyDiv w:val="1"/>
      <w:marLeft w:val="0"/>
      <w:marRight w:val="0"/>
      <w:marTop w:val="0"/>
      <w:marBottom w:val="0"/>
      <w:divBdr>
        <w:top w:val="none" w:sz="0" w:space="0" w:color="auto"/>
        <w:left w:val="none" w:sz="0" w:space="0" w:color="auto"/>
        <w:bottom w:val="none" w:sz="0" w:space="0" w:color="auto"/>
        <w:right w:val="none" w:sz="0" w:space="0" w:color="auto"/>
      </w:divBdr>
    </w:div>
    <w:div w:id="1110389831">
      <w:bodyDiv w:val="1"/>
      <w:marLeft w:val="0"/>
      <w:marRight w:val="0"/>
      <w:marTop w:val="0"/>
      <w:marBottom w:val="0"/>
      <w:divBdr>
        <w:top w:val="none" w:sz="0" w:space="0" w:color="auto"/>
        <w:left w:val="none" w:sz="0" w:space="0" w:color="auto"/>
        <w:bottom w:val="none" w:sz="0" w:space="0" w:color="auto"/>
        <w:right w:val="none" w:sz="0" w:space="0" w:color="auto"/>
      </w:divBdr>
      <w:divsChild>
        <w:div w:id="1086344449">
          <w:marLeft w:val="0"/>
          <w:marRight w:val="0"/>
          <w:marTop w:val="0"/>
          <w:marBottom w:val="0"/>
          <w:divBdr>
            <w:top w:val="none" w:sz="0" w:space="0" w:color="auto"/>
            <w:left w:val="none" w:sz="0" w:space="0" w:color="auto"/>
            <w:bottom w:val="none" w:sz="0" w:space="0" w:color="auto"/>
            <w:right w:val="none" w:sz="0" w:space="0" w:color="auto"/>
          </w:divBdr>
          <w:divsChild>
            <w:div w:id="10546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073">
      <w:bodyDiv w:val="1"/>
      <w:marLeft w:val="0"/>
      <w:marRight w:val="0"/>
      <w:marTop w:val="0"/>
      <w:marBottom w:val="0"/>
      <w:divBdr>
        <w:top w:val="none" w:sz="0" w:space="0" w:color="auto"/>
        <w:left w:val="none" w:sz="0" w:space="0" w:color="auto"/>
        <w:bottom w:val="none" w:sz="0" w:space="0" w:color="auto"/>
        <w:right w:val="none" w:sz="0" w:space="0" w:color="auto"/>
      </w:divBdr>
      <w:divsChild>
        <w:div w:id="1238442909">
          <w:marLeft w:val="0"/>
          <w:marRight w:val="0"/>
          <w:marTop w:val="0"/>
          <w:marBottom w:val="0"/>
          <w:divBdr>
            <w:top w:val="none" w:sz="0" w:space="0" w:color="auto"/>
            <w:left w:val="none" w:sz="0" w:space="0" w:color="auto"/>
            <w:bottom w:val="none" w:sz="0" w:space="0" w:color="auto"/>
            <w:right w:val="none" w:sz="0" w:space="0" w:color="auto"/>
          </w:divBdr>
          <w:divsChild>
            <w:div w:id="1949581282">
              <w:marLeft w:val="0"/>
              <w:marRight w:val="0"/>
              <w:marTop w:val="0"/>
              <w:marBottom w:val="0"/>
              <w:divBdr>
                <w:top w:val="none" w:sz="0" w:space="0" w:color="auto"/>
                <w:left w:val="none" w:sz="0" w:space="0" w:color="auto"/>
                <w:bottom w:val="none" w:sz="0" w:space="0" w:color="auto"/>
                <w:right w:val="none" w:sz="0" w:space="0" w:color="auto"/>
              </w:divBdr>
              <w:divsChild>
                <w:div w:id="2039501916">
                  <w:marLeft w:val="0"/>
                  <w:marRight w:val="0"/>
                  <w:marTop w:val="0"/>
                  <w:marBottom w:val="0"/>
                  <w:divBdr>
                    <w:top w:val="none" w:sz="0" w:space="0" w:color="auto"/>
                    <w:left w:val="none" w:sz="0" w:space="0" w:color="auto"/>
                    <w:bottom w:val="none" w:sz="0" w:space="0" w:color="auto"/>
                    <w:right w:val="none" w:sz="0" w:space="0" w:color="auto"/>
                  </w:divBdr>
                  <w:divsChild>
                    <w:div w:id="1580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thods.sagepub.com/book/doing-quantitative-research-in-education-with-spss-2e" TargetMode="External"/><Relationship Id="rId18" Type="http://schemas.openxmlformats.org/officeDocument/2006/relationships/hyperlink" Target="https://hbr"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thematicanalysis.net/faqs/" TargetMode="External"/><Relationship Id="rId2" Type="http://schemas.openxmlformats.org/officeDocument/2006/relationships/numbering" Target="numbering.xml"/><Relationship Id="rId16" Type="http://schemas.openxmlformats.org/officeDocument/2006/relationships/hyperlink" Target="https://docs.google.com/document/d/1clGjGABB2h2qbduTgfqribHmog9B6P0NvMgVuiHZCl8/edit?usp=sh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accelerate.uofuhealth.utah.edu/improvement/how-to-conduct-a-literature-search"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aperpile.com/g/academic-research-databases/"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C853-3A88-4AC8-9F01-84BADA97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19835</Words>
  <Characters>113065</Characters>
  <Application>Microsoft Office Word</Application>
  <DocSecurity>0</DocSecurity>
  <Lines>942</Lines>
  <Paragraphs>265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Rinne-Wolf Susanna</dc:creator>
  <cp:keywords/>
  <dc:description/>
  <cp:lastModifiedBy>Susan Perez</cp:lastModifiedBy>
  <cp:revision>2</cp:revision>
  <dcterms:created xsi:type="dcterms:W3CDTF">2022-10-11T06:29:00Z</dcterms:created>
  <dcterms:modified xsi:type="dcterms:W3CDTF">2022-10-11T06:29:00Z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8e22c5a10557405016eb5cb0bf731a5a32561cf23a4e9f59c965e6aa15f72cd3</vt:lpwstr>
  </property>
</Properties>
</file>